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84D0">
      <w:pPr>
        <w:pStyle w:val="2"/>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2025年新型农业经营主体培育提升项目</w:t>
      </w:r>
    </w:p>
    <w:p w14:paraId="0C1BEAA0">
      <w:pPr>
        <w:pStyle w:val="2"/>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申报指南</w:t>
      </w:r>
    </w:p>
    <w:p w14:paraId="471C5C93">
      <w:pPr>
        <w:rPr>
          <w:rFonts w:hint="eastAsia"/>
          <w:lang w:val="en-US" w:eastAsia="zh-CN"/>
        </w:rPr>
      </w:pPr>
    </w:p>
    <w:p w14:paraId="0C8AD202">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一、申报主体</w:t>
      </w:r>
    </w:p>
    <w:p w14:paraId="50E0AB00">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申报主体为依照《中华人民共和国农民专业合作社法》《中华人</w:t>
      </w:r>
      <w:r>
        <w:rPr>
          <w:rFonts w:hint="eastAsia" w:ascii="Times New Roman" w:hAnsi="Times New Roman" w:eastAsia="仿宋_GB2312" w:cs="Times New Roman"/>
          <w:color w:val="000000"/>
          <w:sz w:val="32"/>
          <w:szCs w:val="32"/>
          <w:shd w:val="clear" w:color="auto" w:fill="FFFFFF"/>
          <w:lang w:val="en-US" w:eastAsia="zh-CN"/>
        </w:rPr>
        <w:t>民共和国市场主体登记管理条例》登记的农民专业合作社、联合社且</w:t>
      </w:r>
      <w:r>
        <w:rPr>
          <w:rFonts w:hint="eastAsia" w:ascii="Times New Roman" w:hAnsi="Times New Roman" w:eastAsia="仿宋_GB2312" w:cs="Times New Roman"/>
          <w:b/>
          <w:bCs/>
          <w:color w:val="000000"/>
          <w:sz w:val="32"/>
          <w:szCs w:val="32"/>
          <w:shd w:val="clear" w:color="auto" w:fill="FFFFFF"/>
          <w:lang w:val="en-US" w:eastAsia="zh-CN"/>
        </w:rPr>
        <w:t>纳入农业农村部重点监测合作社名录库</w:t>
      </w:r>
      <w:r>
        <w:rPr>
          <w:rFonts w:hint="eastAsia" w:ascii="Times New Roman" w:hAnsi="Times New Roman" w:eastAsia="仿宋_GB2312" w:cs="Times New Roman"/>
          <w:color w:val="000000"/>
          <w:sz w:val="32"/>
          <w:szCs w:val="32"/>
          <w:shd w:val="clear" w:color="auto" w:fill="FFFFFF"/>
          <w:lang w:val="en-US" w:eastAsia="zh-CN"/>
        </w:rPr>
        <w:t>的农民专业合作社、联合社以</w:t>
      </w:r>
      <w:r>
        <w:rPr>
          <w:rFonts w:hint="eastAsia" w:ascii="仿宋_GB2312" w:hAnsi="仿宋_GB2312" w:cs="仿宋_GB2312"/>
          <w:color w:val="000000"/>
          <w:sz w:val="32"/>
          <w:szCs w:val="32"/>
          <w:lang w:val="en-US" w:eastAsia="zh-CN"/>
        </w:rPr>
        <w:t>及</w:t>
      </w:r>
      <w:r>
        <w:rPr>
          <w:rFonts w:hint="eastAsia" w:ascii="仿宋_GB2312" w:hAnsi="仿宋_GB2312" w:cs="仿宋_GB2312"/>
          <w:b/>
          <w:bCs/>
          <w:color w:val="000000"/>
          <w:sz w:val="32"/>
          <w:szCs w:val="32"/>
          <w:lang w:val="en-US" w:eastAsia="zh-CN"/>
        </w:rPr>
        <w:t>纳入全国家庭农场一码通服务系统的家庭农场</w:t>
      </w:r>
      <w:r>
        <w:rPr>
          <w:rFonts w:hint="eastAsia" w:ascii="仿宋_GB2312" w:hAnsi="仿宋_GB2312" w:cs="仿宋_GB2312"/>
          <w:color w:val="000000"/>
          <w:sz w:val="32"/>
          <w:szCs w:val="32"/>
          <w:lang w:val="en-US" w:eastAsia="zh-CN"/>
        </w:rPr>
        <w:t>，具体条件包括：</w:t>
      </w:r>
    </w:p>
    <w:p w14:paraId="5FB313BB">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default" w:ascii="仿宋_GB2312" w:hAnsi="仿宋_GB2312" w:cs="仿宋_GB2312"/>
          <w:color w:val="000000"/>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经营规模适度。</w:t>
      </w:r>
      <w:r>
        <w:rPr>
          <w:rFonts w:hint="eastAsia" w:ascii="仿宋_GB2312" w:hAnsi="仿宋_GB2312" w:cs="仿宋_GB2312"/>
          <w:color w:val="000000"/>
          <w:sz w:val="32"/>
          <w:szCs w:val="32"/>
          <w:lang w:val="en-US" w:eastAsia="zh-CN"/>
        </w:rPr>
        <w:t>经营规模与资源禀赋、技术装备、生产能力等条件相匹配，不片面追求土地等生产资料过度集中或超大规模经营。新型农业经营主体用于生产经营的土地涉及经营权出租、入股的，其出租、入股合同应参照农业农村部制定的合同示范文本。</w:t>
      </w:r>
    </w:p>
    <w:p w14:paraId="4D346061">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（二）财务管理规范。</w:t>
      </w:r>
      <w:r>
        <w:rPr>
          <w:rFonts w:hint="eastAsia" w:ascii="仿宋_GB2312" w:hAnsi="仿宋_GB2312" w:cs="仿宋_GB2312"/>
          <w:color w:val="000000"/>
          <w:sz w:val="32"/>
          <w:szCs w:val="32"/>
          <w:lang w:val="en-US" w:eastAsia="zh-CN"/>
        </w:rPr>
        <w:t>农民合作社配备必要的会计人员或委托代理记账机构代理记账、核算，会计账簿齐全，财务报表符合《农民专业合作社财务制度》《农民专业合作社会计制度》要求。家庭农场使用相应的财务记账工具，收支、库存等记录规范。</w:t>
      </w:r>
    </w:p>
    <w:p w14:paraId="099C0AAD">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楷体" w:hAnsi="楷体" w:eastAsia="楷体" w:cs="楷体"/>
          <w:sz w:val="32"/>
          <w:szCs w:val="32"/>
          <w:lang w:eastAsia="zh-CN"/>
        </w:rPr>
        <w:t>（三）制度健全有效。</w:t>
      </w:r>
      <w:r>
        <w:rPr>
          <w:rFonts w:hint="eastAsia" w:ascii="仿宋_GB2312" w:hAnsi="仿宋_GB2312" w:cs="仿宋_GB2312"/>
          <w:color w:val="000000"/>
          <w:sz w:val="32"/>
          <w:szCs w:val="32"/>
          <w:lang w:val="en-US" w:eastAsia="zh-CN"/>
        </w:rPr>
        <w:t>内部管理规章制度健全，严格按照制度规定规范运营。农民合作社参照《农民专业合作社示范章程》或《农民专业合作社联合社示范章程》制定了符合实际的章程，成员（代表）大会、理事会、监事会等组织机构运</w:t>
      </w:r>
      <w:r>
        <w:rPr>
          <w:rFonts w:hint="default" w:ascii="仿宋_GB2312" w:hAnsi="仿宋_GB2312" w:cs="仿宋_GB2312"/>
          <w:color w:val="000000"/>
          <w:sz w:val="32"/>
          <w:szCs w:val="32"/>
          <w:lang w:val="en-US" w:eastAsia="zh-CN"/>
        </w:rPr>
        <w:t>行有效，</w:t>
      </w:r>
      <w:r>
        <w:rPr>
          <w:rFonts w:hint="default" w:ascii="Times New Roman" w:hAnsi="Times New Roman" w:cs="Times New Roman"/>
          <w:color w:val="000000"/>
          <w:sz w:val="32"/>
          <w:szCs w:val="32"/>
          <w:lang w:val="en-US" w:eastAsia="zh-CN"/>
        </w:rPr>
        <w:t>有完善的财务管理、社务公开、议事决策等制度。每年至少召开1次</w:t>
      </w:r>
      <w:r>
        <w:rPr>
          <w:rFonts w:hint="default" w:ascii="仿宋_GB2312" w:hAnsi="仿宋_GB2312" w:cs="仿宋_GB2312"/>
          <w:color w:val="000000"/>
          <w:sz w:val="32"/>
          <w:szCs w:val="32"/>
          <w:lang w:val="en-US" w:eastAsia="zh-CN"/>
        </w:rPr>
        <w:t>成员大会</w:t>
      </w:r>
      <w:r>
        <w:rPr>
          <w:rFonts w:hint="eastAsia" w:ascii="仿宋_GB2312" w:hAnsi="仿宋_GB2312" w:cs="仿宋_GB2312"/>
          <w:color w:val="000000"/>
          <w:sz w:val="32"/>
          <w:szCs w:val="32"/>
          <w:lang w:val="en-US" w:eastAsia="zh-CN"/>
        </w:rPr>
        <w:t>。</w:t>
      </w:r>
      <w:r>
        <w:rPr>
          <w:rFonts w:hint="default" w:ascii="仿宋_GB2312" w:hAnsi="仿宋_GB2312" w:cs="仿宋_GB2312"/>
          <w:color w:val="000000"/>
          <w:sz w:val="32"/>
          <w:szCs w:val="32"/>
          <w:lang w:val="en-US" w:eastAsia="zh-CN"/>
        </w:rPr>
        <w:t>家庭农场使用一码通赋码增信，在产品包装、主要生产经营场所进行</w:t>
      </w:r>
      <w:r>
        <w:rPr>
          <w:rFonts w:hint="eastAsia" w:ascii="仿宋_GB2312" w:hAnsi="仿宋_GB2312" w:cs="仿宋_GB2312"/>
          <w:color w:val="000000"/>
          <w:sz w:val="32"/>
          <w:szCs w:val="32"/>
          <w:lang w:val="en-US" w:eastAsia="zh-CN"/>
        </w:rPr>
        <w:t>亮码。</w:t>
      </w:r>
    </w:p>
    <w:p w14:paraId="46DD95AA">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楷体" w:hAnsi="楷体" w:eastAsia="楷体" w:cs="楷体"/>
          <w:sz w:val="32"/>
          <w:szCs w:val="32"/>
          <w:lang w:eastAsia="zh-CN"/>
        </w:rPr>
        <w:t>（四）生产服务优质。</w:t>
      </w:r>
      <w:r>
        <w:rPr>
          <w:rFonts w:hint="eastAsia" w:ascii="仿宋_GB2312" w:hAnsi="仿宋_GB2312" w:cs="仿宋_GB2312"/>
          <w:color w:val="000000"/>
          <w:sz w:val="32"/>
          <w:szCs w:val="32"/>
          <w:lang w:val="en-US" w:eastAsia="zh-CN"/>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25C6FBDF">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eastAsia="zh-CN"/>
        </w:rPr>
        <w:t>（五）联农带农紧密。</w:t>
      </w:r>
      <w:r>
        <w:rPr>
          <w:rFonts w:hint="default" w:ascii="仿宋_GB2312" w:hAnsi="仿宋_GB2312" w:cs="仿宋_GB2312"/>
          <w:color w:val="000000"/>
          <w:sz w:val="32"/>
          <w:szCs w:val="32"/>
          <w:lang w:val="en-US" w:eastAsia="zh-CN"/>
        </w:rPr>
        <w:t>农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的比例不低于</w:t>
      </w:r>
      <w:r>
        <w:rPr>
          <w:rFonts w:hint="default" w:ascii="Times New Roman" w:hAnsi="Times New Roman" w:eastAsia="仿宋" w:cs="Times New Roman"/>
          <w:sz w:val="32"/>
          <w:szCs w:val="32"/>
        </w:rPr>
        <w:t>60%</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家庭农场通过雇工、社会化服务等方式带动小农户。</w:t>
      </w:r>
    </w:p>
    <w:p w14:paraId="7554D226">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32" w:firstLineChars="200"/>
        <w:textAlignment w:val="auto"/>
        <w:rPr>
          <w:rFonts w:hint="default" w:ascii="仿宋_GB2312" w:hAnsi="仿宋_GB2312" w:cs="仿宋_GB2312"/>
          <w:color w:val="000000"/>
          <w:sz w:val="32"/>
          <w:szCs w:val="32"/>
          <w:lang w:val="en-US" w:eastAsia="zh-CN"/>
        </w:rPr>
      </w:pPr>
      <w:r>
        <w:rPr>
          <w:rFonts w:hint="default" w:ascii="Times New Roman" w:hAnsi="Times New Roman" w:eastAsia="楷体" w:cs="Times New Roman"/>
          <w:sz w:val="32"/>
          <w:szCs w:val="32"/>
          <w:lang w:eastAsia="zh-CN"/>
        </w:rPr>
        <w:t>（六）社会声誉良好。</w:t>
      </w:r>
      <w:r>
        <w:rPr>
          <w:rFonts w:hint="default" w:ascii="仿宋_GB2312" w:hAnsi="仿宋_GB2312" w:cs="仿宋_GB2312"/>
          <w:color w:val="000000"/>
          <w:sz w:val="32"/>
          <w:szCs w:val="32"/>
          <w:lang w:val="en-US" w:eastAsia="zh-CN"/>
        </w:rPr>
        <w:t>遵纪守法，诚实守信，未发生过生产(质量)安全事故、生态破坏、环境污染、损害成员利益等严重事件，未受到行业</w:t>
      </w:r>
      <w:r>
        <w:rPr>
          <w:rFonts w:hint="eastAsia" w:ascii="仿宋_GB2312" w:hAnsi="仿宋_GB2312" w:cs="仿宋_GB2312"/>
          <w:color w:val="000000"/>
          <w:sz w:val="32"/>
          <w:szCs w:val="32"/>
          <w:lang w:val="en-US" w:eastAsia="zh-CN"/>
        </w:rPr>
        <w:t>通报</w:t>
      </w:r>
      <w:r>
        <w:rPr>
          <w:rFonts w:hint="default" w:ascii="仿宋_GB2312" w:hAnsi="仿宋_GB2312" w:cs="仿宋_GB2312"/>
          <w:color w:val="000000"/>
          <w:sz w:val="32"/>
          <w:szCs w:val="32"/>
          <w:lang w:val="en-US" w:eastAsia="zh-CN"/>
        </w:rPr>
        <w:t>批评等造成不良社会影响，无不良信用记录，未被列入经营异常名录、失信名单，未涉及非法金融活动。</w:t>
      </w:r>
    </w:p>
    <w:p w14:paraId="76B7EC1B">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二、实施内容</w:t>
      </w:r>
    </w:p>
    <w:p w14:paraId="498C04E4">
      <w:pPr>
        <w:keepNext w:val="0"/>
        <w:keepLines w:val="0"/>
        <w:pageBreakBefore w:val="0"/>
        <w:numPr>
          <w:ins w:id="0" w:author="文印" w:date=""/>
        </w:numPr>
        <w:kinsoku/>
        <w:wordWrap/>
        <w:overflowPunct w:val="0"/>
        <w:topLinePunct w:val="0"/>
        <w:autoSpaceDE/>
        <w:autoSpaceDN/>
        <w:bidi w:val="0"/>
        <w:spacing w:beforeAutospacing="0" w:afterAutospacing="0" w:line="600" w:lineRule="exact"/>
        <w:ind w:firstLine="632" w:firstLineChars="200"/>
        <w:textAlignment w:val="auto"/>
        <w:rPr>
          <w:rFonts w:hint="default" w:ascii="仿宋_GB2312" w:hAnsi="仿宋_GB2312" w:cs="仿宋_GB2312"/>
          <w:b/>
          <w:bCs/>
          <w:color w:val="000000"/>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粮食生产服务能力提升类。</w:t>
      </w:r>
      <w:r>
        <w:rPr>
          <w:rFonts w:hint="eastAsia" w:ascii="仿宋_GB2312" w:hAnsi="仿宋_GB2312" w:cs="仿宋_GB2312"/>
          <w:color w:val="000000"/>
          <w:sz w:val="32"/>
          <w:szCs w:val="32"/>
          <w:lang w:val="en-US" w:eastAsia="zh-CN"/>
        </w:rPr>
        <w:t>重点支持农民合作社联合社、农民合作社兼顾农场改扩建机库房、维修车间，晾晒场、储粮仓等配套设施设备及储运加工等必要的称量、除土、清选、输送等配套的基础设施设备。申报此类项目，</w:t>
      </w:r>
      <w:r>
        <w:rPr>
          <w:rFonts w:hint="eastAsia" w:ascii="仿宋_GB2312" w:hAnsi="仿宋_GB2312" w:cs="仿宋_GB2312"/>
          <w:b/>
          <w:bCs/>
          <w:color w:val="000000"/>
          <w:sz w:val="32"/>
          <w:szCs w:val="32"/>
          <w:lang w:val="en-US" w:eastAsia="zh-CN"/>
        </w:rPr>
        <w:t>需提供建设用地或者设施用地证明，符合规划。</w:t>
      </w:r>
    </w:p>
    <w:p w14:paraId="23395FF2">
      <w:pPr>
        <w:keepNext w:val="0"/>
        <w:keepLines w:val="0"/>
        <w:pageBreakBefore w:val="0"/>
        <w:numPr>
          <w:ins w:id="1" w:author="文印" w:date=""/>
        </w:numPr>
        <w:kinsoku/>
        <w:wordWrap/>
        <w:overflowPunct w:val="0"/>
        <w:topLinePunct w:val="0"/>
        <w:autoSpaceDE/>
        <w:autoSpaceDN/>
        <w:bidi w:val="0"/>
        <w:spacing w:beforeAutospacing="0" w:afterAutospacing="0" w:line="60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）应用先进适用设备类。</w:t>
      </w:r>
      <w:r>
        <w:rPr>
          <w:rFonts w:hint="eastAsia" w:ascii="仿宋_GB2312" w:hAnsi="仿宋_GB2312" w:cs="仿宋_GB2312"/>
          <w:color w:val="000000"/>
          <w:sz w:val="32"/>
          <w:szCs w:val="32"/>
          <w:lang w:val="en-US" w:eastAsia="zh-CN"/>
        </w:rPr>
        <w:t>1</w:t>
      </w:r>
      <w:r>
        <w:rPr>
          <w:rFonts w:hint="eastAsia" w:ascii="楷体" w:hAnsi="楷体" w:eastAsia="楷体" w:cs="楷体"/>
          <w:sz w:val="32"/>
          <w:szCs w:val="32"/>
          <w:lang w:val="en-US" w:eastAsia="zh-CN"/>
        </w:rPr>
        <w:t>、</w:t>
      </w:r>
      <w:r>
        <w:rPr>
          <w:rFonts w:hint="eastAsia" w:ascii="仿宋_GB2312" w:hAnsi="仿宋_GB2312" w:cs="仿宋_GB2312"/>
          <w:color w:val="000000"/>
          <w:sz w:val="32"/>
          <w:szCs w:val="32"/>
          <w:lang w:val="en-US" w:eastAsia="zh-CN"/>
        </w:rPr>
        <w:t>重点支持家庭农场兼顾农民合作社、联合社提升生产过程的精细化、数字化，包括智能控制系统、自动化喷滴灌、水肥一体化、气象环境监测、土壤养分检测和病虫害监测系统及物联网数字化管理平台等基础设施和数字化设备，形成“硬件+软件+数据服务”的完整解决方案。2、支持新型农业经营主体升级改造辅助驾驶系统和农机作业检测设备及终端。</w:t>
      </w:r>
    </w:p>
    <w:p w14:paraId="13940394">
      <w:pPr>
        <w:pStyle w:val="3"/>
        <w:rPr>
          <w:rFonts w:hint="eastAsia" w:ascii="仿宋_GB2312" w:hAnsi="仿宋_GB2312" w:cs="仿宋_GB2312"/>
          <w:color w:val="000000"/>
          <w:sz w:val="32"/>
          <w:szCs w:val="32"/>
          <w:lang w:val="en-US" w:eastAsia="zh-CN"/>
        </w:rPr>
      </w:pPr>
      <w:r>
        <w:rPr>
          <w:rFonts w:hint="eastAsia" w:ascii="楷体" w:hAnsi="楷体" w:eastAsia="楷体" w:cs="楷体"/>
          <w:kern w:val="2"/>
          <w:sz w:val="32"/>
          <w:szCs w:val="32"/>
          <w:lang w:val="en-US" w:eastAsia="zh-CN" w:bidi="ar-SA"/>
        </w:rPr>
        <w:t>（三）夯实组织基础类。</w:t>
      </w:r>
      <w:r>
        <w:rPr>
          <w:rFonts w:hint="eastAsia" w:ascii="仿宋_GB2312" w:hAnsi="仿宋_GB2312" w:cs="仿宋_GB2312"/>
          <w:color w:val="000000"/>
          <w:sz w:val="32"/>
          <w:szCs w:val="32"/>
          <w:lang w:val="en-US" w:eastAsia="zh-CN"/>
        </w:rPr>
        <w:t>1、支持农民合作社应用符合制度要求的财务管理软件，聘请专业财会人员或使用委托代理记账服务，按照《农民专业合作社财务制度》《农民专业合作社会计制度》要求进行财务管理和会计核算。2、支持家庭农场使用信息化记账工具实现生产经营独立核算。</w:t>
      </w:r>
    </w:p>
    <w:p w14:paraId="78402DB5">
      <w:pPr>
        <w:pStyle w:val="3"/>
        <w:rPr>
          <w:rFonts w:hint="default" w:ascii="仿宋_GB2312" w:hAnsi="仿宋_GB2312" w:cs="仿宋_GB2312"/>
          <w:color w:val="000000"/>
          <w:sz w:val="32"/>
          <w:szCs w:val="32"/>
          <w:lang w:val="en-US" w:eastAsia="zh-CN"/>
        </w:rPr>
      </w:pPr>
      <w:r>
        <w:rPr>
          <w:rFonts w:hint="eastAsia" w:ascii="楷体" w:hAnsi="楷体" w:eastAsia="楷体" w:cs="楷体"/>
          <w:kern w:val="2"/>
          <w:sz w:val="32"/>
          <w:szCs w:val="32"/>
          <w:lang w:val="en-US" w:eastAsia="zh-CN" w:bidi="ar-SA"/>
        </w:rPr>
        <w:t>（四）提升运营质量类。</w:t>
      </w:r>
      <w:r>
        <w:rPr>
          <w:rFonts w:hint="eastAsia" w:ascii="仿宋_GB2312" w:hAnsi="仿宋_GB2312" w:cs="仿宋_GB2312"/>
          <w:color w:val="000000"/>
          <w:sz w:val="32"/>
          <w:szCs w:val="32"/>
          <w:lang w:val="en-US" w:eastAsia="zh-CN"/>
        </w:rPr>
        <w:t>1、支持新型农业经营主体实行标准化生产，规范生产记录档案，建立农产品质量安全追溯和自律性检验检测制度。2、鼓励新型农业经营主体注册商标，发展绿色、有机、地理标志和达标合格农产品，开展品牌化经营。</w:t>
      </w:r>
    </w:p>
    <w:p w14:paraId="49366118">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三、补助标准</w:t>
      </w:r>
    </w:p>
    <w:p w14:paraId="7BE1F4C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按照不超过</w:t>
      </w:r>
      <w:r>
        <w:rPr>
          <w:rFonts w:hint="eastAsia" w:ascii="Times New Roman" w:hAnsi="Times New Roman" w:cs="Times New Roman"/>
          <w:sz w:val="32"/>
          <w:szCs w:val="32"/>
          <w:highlight w:val="none"/>
          <w:lang w:val="en-US" w:eastAsia="zh-CN"/>
        </w:rPr>
        <w:t>总投资</w:t>
      </w:r>
      <w:r>
        <w:rPr>
          <w:rFonts w:hint="default" w:ascii="Times New Roman" w:hAnsi="Times New Roman" w:eastAsia="仿宋" w:cs="Times New Roman"/>
          <w:color w:val="000000"/>
          <w:kern w:val="2"/>
          <w:sz w:val="32"/>
          <w:szCs w:val="32"/>
          <w:lang w:val="en-US" w:eastAsia="zh-CN" w:bidi="ar-SA"/>
        </w:rPr>
        <w:t>的</w:t>
      </w:r>
      <w:r>
        <w:rPr>
          <w:rFonts w:hint="eastAsia" w:ascii="Times New Roman" w:hAnsi="Times New Roman" w:eastAsia="仿宋" w:cs="Times New Roman"/>
          <w:color w:val="000000"/>
          <w:kern w:val="2"/>
          <w:sz w:val="32"/>
          <w:szCs w:val="32"/>
          <w:lang w:val="en-US" w:eastAsia="zh-CN" w:bidi="ar-SA"/>
        </w:rPr>
        <w:t>80%</w:t>
      </w:r>
      <w:r>
        <w:rPr>
          <w:rFonts w:hint="default" w:ascii="Times New Roman" w:hAnsi="Times New Roman" w:eastAsia="仿宋" w:cs="Times New Roman"/>
          <w:color w:val="000000"/>
          <w:kern w:val="2"/>
          <w:sz w:val="32"/>
          <w:szCs w:val="32"/>
          <w:lang w:val="en-US" w:eastAsia="zh-CN" w:bidi="ar-SA"/>
        </w:rPr>
        <w:t>进行补贴，</w:t>
      </w:r>
      <w:r>
        <w:rPr>
          <w:rFonts w:hint="eastAsia" w:ascii="Times New Roman" w:hAnsi="Times New Roman" w:eastAsia="仿宋" w:cs="Times New Roman"/>
          <w:color w:val="000000"/>
          <w:kern w:val="2"/>
          <w:sz w:val="32"/>
          <w:szCs w:val="32"/>
          <w:lang w:val="en-US" w:eastAsia="zh-CN" w:bidi="ar-SA"/>
        </w:rPr>
        <w:t>单</w:t>
      </w:r>
      <w:r>
        <w:rPr>
          <w:rFonts w:hint="eastAsia" w:ascii="Times New Roman" w:hAnsi="Times New Roman" w:cs="Times New Roman"/>
          <w:sz w:val="32"/>
          <w:szCs w:val="32"/>
          <w:highlight w:val="none"/>
          <w:lang w:val="en-US" w:eastAsia="zh-CN"/>
        </w:rPr>
        <w:t>个</w:t>
      </w:r>
      <w:r>
        <w:rPr>
          <w:rFonts w:hint="default" w:ascii="Times New Roman" w:hAnsi="Times New Roman" w:eastAsia="仿宋_GB2312" w:cs="Times New Roman"/>
          <w:sz w:val="32"/>
          <w:szCs w:val="32"/>
          <w:highlight w:val="none"/>
          <w:lang w:val="en-US" w:eastAsia="zh-CN"/>
        </w:rPr>
        <w:t>农民合作社最高不超过</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cs="Times New Roman"/>
          <w:sz w:val="32"/>
          <w:szCs w:val="32"/>
          <w:highlight w:val="none"/>
          <w:lang w:val="en-US" w:eastAsia="zh-CN"/>
        </w:rPr>
        <w:t>单个</w:t>
      </w:r>
      <w:r>
        <w:rPr>
          <w:rFonts w:hint="default" w:ascii="Times New Roman" w:hAnsi="Times New Roman" w:eastAsia="仿宋_GB2312" w:cs="Times New Roman"/>
          <w:sz w:val="32"/>
          <w:szCs w:val="32"/>
          <w:highlight w:val="none"/>
          <w:lang w:val="en-US" w:eastAsia="zh-CN"/>
        </w:rPr>
        <w:t>家庭农场最高不超过</w:t>
      </w:r>
      <w:r>
        <w:rPr>
          <w:rFonts w:hint="eastAsia"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万元，采取先建后补方式，经验收合格后予以兑付。</w:t>
      </w:r>
    </w:p>
    <w:p w14:paraId="2654128C">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四</w:t>
      </w:r>
      <w:bookmarkStart w:id="0" w:name="_GoBack"/>
      <w:bookmarkEnd w:id="0"/>
      <w:r>
        <w:rPr>
          <w:rFonts w:hint="eastAsia" w:ascii="黑体" w:hAnsi="黑体" w:eastAsia="黑体" w:cs="黑体"/>
          <w:b w:val="0"/>
          <w:bCs w:val="0"/>
          <w:sz w:val="32"/>
          <w:szCs w:val="32"/>
          <w:shd w:val="clear" w:color="auto" w:fill="FFFFFF"/>
          <w:lang w:val="en-US" w:eastAsia="zh-CN"/>
        </w:rPr>
        <w:t>、申报地址和时间</w:t>
      </w:r>
    </w:p>
    <w:p w14:paraId="07DDD6E2">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申报地址：巨野县农业农村局农业经济管理服务中心</w:t>
      </w:r>
    </w:p>
    <w:p w14:paraId="6A7796CE">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咨询电话：05308180980</w:t>
      </w:r>
    </w:p>
    <w:p w14:paraId="2018BCA5">
      <w:pPr>
        <w:keepNext w:val="0"/>
        <w:keepLines w:val="0"/>
        <w:pageBreakBefore w:val="0"/>
        <w:kinsoku/>
        <w:wordWrap/>
        <w:overflowPunct w:val="0"/>
        <w:topLinePunct w:val="0"/>
        <w:autoSpaceDE/>
        <w:autoSpaceDN/>
        <w:bidi w:val="0"/>
        <w:spacing w:beforeAutospacing="0" w:afterAutospacing="0" w:line="600" w:lineRule="exact"/>
        <w:ind w:firstLine="632"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cs="仿宋_GB2312"/>
          <w:color w:val="000000"/>
          <w:sz w:val="32"/>
          <w:szCs w:val="32"/>
          <w:lang w:val="en-US" w:eastAsia="zh-CN"/>
        </w:rPr>
        <w:t>申报</w:t>
      </w:r>
      <w:r>
        <w:rPr>
          <w:rFonts w:hint="eastAsia" w:ascii="仿宋_GB2312" w:hAnsi="仿宋_GB2312" w:eastAsia="仿宋_GB2312" w:cs="仿宋_GB2312"/>
          <w:sz w:val="32"/>
          <w:szCs w:val="32"/>
          <w:shd w:val="clear" w:color="auto" w:fill="FFFFFF"/>
          <w:lang w:val="en-US" w:eastAsia="zh-CN"/>
        </w:rPr>
        <w:t>材料：</w:t>
      </w:r>
      <w:r>
        <w:rPr>
          <w:rFonts w:hint="eastAsia" w:ascii="仿宋_GB2312" w:hAnsi="仿宋_GB2312" w:eastAsia="仿宋_GB2312" w:cs="仿宋_GB2312"/>
          <w:sz w:val="32"/>
          <w:szCs w:val="32"/>
          <w:shd w:val="clear" w:color="auto" w:fill="FFFFFF"/>
          <w:lang w:eastAsia="zh-CN"/>
        </w:rPr>
        <w:t>申报书</w:t>
      </w:r>
    </w:p>
    <w:p w14:paraId="78E222B5">
      <w:pPr>
        <w:pStyle w:val="9"/>
        <w:keepNext w:val="0"/>
        <w:keepLines w:val="0"/>
        <w:pageBreakBefore w:val="0"/>
        <w:kinsoku/>
        <w:wordWrap/>
        <w:overflowPunct/>
        <w:topLinePunct w:val="0"/>
        <w:autoSpaceDE/>
        <w:autoSpaceDN/>
        <w:bidi w:val="0"/>
        <w:adjustRightInd w:val="0"/>
        <w:snapToGrid w:val="0"/>
        <w:spacing w:before="0" w:beforeAutospacing="0" w:after="0" w:afterAutospacing="0" w:line="500" w:lineRule="exact"/>
        <w:ind w:firstLine="727" w:firstLineChars="230"/>
        <w:textAlignment w:val="auto"/>
        <w:rPr>
          <w:rFonts w:hint="default" w:ascii="Times New Roman" w:hAnsi="Times New Roman" w:eastAsia="仿宋" w:cs="Times New Roman"/>
          <w:sz w:val="32"/>
          <w:szCs w:val="32"/>
          <w:shd w:val="clear" w:color="auto" w:fill="FFFFFF"/>
          <w:lang w:eastAsia="zh-CN"/>
        </w:rPr>
      </w:pPr>
    </w:p>
    <w:p w14:paraId="746B1FF0">
      <w:pPr>
        <w:pStyle w:val="3"/>
        <w:rPr>
          <w:rFonts w:hint="default" w:ascii="Times New Roman" w:hAnsi="Times New Roman" w:cs="Times New Roman"/>
          <w:color w:val="000000"/>
          <w:szCs w:val="32"/>
          <w:lang w:val="en-US" w:eastAsia="zh-CN"/>
        </w:rPr>
      </w:pPr>
    </w:p>
    <w:p w14:paraId="6778014B">
      <w:pPr>
        <w:rPr>
          <w:rFonts w:hint="eastAsia" w:ascii="宋体" w:hAnsi="宋体" w:cs="宋体"/>
          <w:b/>
          <w:bCs/>
          <w:kern w:val="0"/>
          <w:sz w:val="32"/>
          <w:szCs w:val="32"/>
          <w:lang w:eastAsia="zh-CN"/>
        </w:rPr>
      </w:pPr>
      <w:r>
        <w:rPr>
          <w:rFonts w:hint="eastAsia" w:ascii="宋体" w:hAnsi="宋体" w:cs="宋体"/>
          <w:b/>
          <w:bCs/>
          <w:kern w:val="0"/>
          <w:sz w:val="32"/>
          <w:szCs w:val="32"/>
          <w:lang w:eastAsia="zh-CN"/>
        </w:rPr>
        <w:br w:type="page"/>
      </w:r>
    </w:p>
    <w:p w14:paraId="19BFE749">
      <w:pPr>
        <w:spacing w:line="900" w:lineRule="exact"/>
        <w:jc w:val="left"/>
        <w:rPr>
          <w:rFonts w:hint="eastAsia" w:ascii="宋体" w:hAnsi="宋体" w:cs="宋体"/>
          <w:b/>
          <w:bCs/>
          <w:kern w:val="0"/>
          <w:sz w:val="48"/>
          <w:szCs w:val="48"/>
          <w:lang w:eastAsia="zh-CN"/>
        </w:rPr>
      </w:pPr>
      <w:r>
        <w:rPr>
          <w:rFonts w:hint="eastAsia" w:ascii="宋体" w:hAnsi="宋体" w:cs="宋体"/>
          <w:b/>
          <w:bCs/>
          <w:kern w:val="0"/>
          <w:sz w:val="32"/>
          <w:szCs w:val="32"/>
          <w:lang w:eastAsia="zh-CN"/>
        </w:rPr>
        <w:t>附件：</w:t>
      </w:r>
    </w:p>
    <w:p w14:paraId="71928A0B">
      <w:pPr>
        <w:spacing w:line="900" w:lineRule="exact"/>
        <w:jc w:val="center"/>
        <w:rPr>
          <w:rFonts w:ascii="宋体" w:hAnsi="宋体" w:cs="宋体"/>
          <w:b/>
          <w:bCs/>
          <w:kern w:val="0"/>
          <w:sz w:val="48"/>
          <w:szCs w:val="48"/>
        </w:rPr>
      </w:pPr>
      <w:r>
        <w:rPr>
          <w:rFonts w:hint="default" w:ascii="Times New Roman" w:hAnsi="Times New Roman" w:cs="Times New Roman"/>
          <w:b/>
          <w:bCs/>
          <w:kern w:val="0"/>
          <w:sz w:val="48"/>
          <w:szCs w:val="48"/>
        </w:rPr>
        <w:t>202</w:t>
      </w:r>
      <w:r>
        <w:rPr>
          <w:rFonts w:hint="eastAsia" w:ascii="Times New Roman" w:hAnsi="Times New Roman" w:cs="Times New Roman"/>
          <w:b/>
          <w:bCs/>
          <w:kern w:val="0"/>
          <w:sz w:val="48"/>
          <w:szCs w:val="48"/>
          <w:lang w:val="en-US" w:eastAsia="zh-CN"/>
        </w:rPr>
        <w:t>5</w:t>
      </w:r>
      <w:r>
        <w:rPr>
          <w:rFonts w:hint="eastAsia" w:ascii="宋体" w:hAnsi="宋体" w:cs="宋体"/>
          <w:b/>
          <w:bCs/>
          <w:kern w:val="0"/>
          <w:sz w:val="48"/>
          <w:szCs w:val="48"/>
        </w:rPr>
        <w:t>年新型农业经营主体</w:t>
      </w:r>
    </w:p>
    <w:p w14:paraId="0AE38A28">
      <w:pPr>
        <w:spacing w:line="900" w:lineRule="exact"/>
        <w:jc w:val="center"/>
        <w:rPr>
          <w:b/>
          <w:bCs/>
          <w:sz w:val="48"/>
          <w:szCs w:val="48"/>
        </w:rPr>
      </w:pPr>
      <w:r>
        <w:rPr>
          <w:rFonts w:hint="eastAsia" w:ascii="宋体" w:hAnsi="宋体" w:cs="宋体"/>
          <w:b/>
          <w:bCs/>
          <w:kern w:val="0"/>
          <w:sz w:val="48"/>
          <w:szCs w:val="48"/>
        </w:rPr>
        <w:t>提升和培育项目</w:t>
      </w:r>
    </w:p>
    <w:p w14:paraId="7A8B4AA3">
      <w:pPr>
        <w:rPr>
          <w:b/>
          <w:bCs/>
          <w:sz w:val="72"/>
          <w:szCs w:val="72"/>
        </w:rPr>
      </w:pPr>
    </w:p>
    <w:p w14:paraId="4ABE5743">
      <w:pPr>
        <w:jc w:val="center"/>
        <w:rPr>
          <w:b/>
          <w:bCs/>
          <w:sz w:val="72"/>
          <w:szCs w:val="72"/>
        </w:rPr>
      </w:pPr>
      <w:r>
        <w:rPr>
          <w:rFonts w:hint="eastAsia"/>
          <w:b/>
          <w:bCs/>
          <w:sz w:val="72"/>
          <w:szCs w:val="72"/>
        </w:rPr>
        <w:t>申</w:t>
      </w:r>
    </w:p>
    <w:p w14:paraId="2080CC13">
      <w:pPr>
        <w:jc w:val="center"/>
        <w:rPr>
          <w:b/>
          <w:bCs/>
          <w:sz w:val="72"/>
          <w:szCs w:val="72"/>
        </w:rPr>
      </w:pPr>
      <w:r>
        <w:rPr>
          <w:rFonts w:hint="eastAsia"/>
          <w:b/>
          <w:bCs/>
          <w:sz w:val="72"/>
          <w:szCs w:val="72"/>
        </w:rPr>
        <w:t>报</w:t>
      </w:r>
    </w:p>
    <w:p w14:paraId="6C67AFA2">
      <w:pPr>
        <w:jc w:val="center"/>
        <w:rPr>
          <w:rFonts w:hint="eastAsia"/>
          <w:b/>
          <w:bCs/>
          <w:sz w:val="72"/>
          <w:szCs w:val="72"/>
          <w:lang w:eastAsia="zh-CN"/>
        </w:rPr>
      </w:pPr>
      <w:r>
        <w:rPr>
          <w:rFonts w:hint="eastAsia"/>
          <w:b/>
          <w:bCs/>
          <w:sz w:val="72"/>
          <w:szCs w:val="72"/>
          <w:lang w:eastAsia="zh-CN"/>
        </w:rPr>
        <w:t>书</w:t>
      </w:r>
    </w:p>
    <w:p w14:paraId="3DA06E80">
      <w:pPr>
        <w:jc w:val="center"/>
        <w:rPr>
          <w:rFonts w:hint="eastAsia"/>
          <w:b/>
          <w:bCs/>
          <w:sz w:val="72"/>
          <w:szCs w:val="72"/>
          <w:lang w:eastAsia="zh-CN"/>
        </w:rPr>
      </w:pPr>
    </w:p>
    <w:p w14:paraId="573A0CE5">
      <w:pPr>
        <w:jc w:val="center"/>
        <w:rPr>
          <w:sz w:val="30"/>
          <w:szCs w:val="30"/>
        </w:rPr>
      </w:pPr>
      <w:r>
        <w:rPr>
          <w:rFonts w:hint="eastAsia"/>
          <w:sz w:val="30"/>
          <w:szCs w:val="30"/>
        </w:rPr>
        <w:t xml:space="preserve">    </w:t>
      </w:r>
    </w:p>
    <w:p w14:paraId="010488F0">
      <w:pPr>
        <w:spacing w:line="600" w:lineRule="exact"/>
        <w:rPr>
          <w:rFonts w:eastAsia="黑体"/>
          <w:b/>
          <w:bCs/>
          <w:sz w:val="32"/>
          <w:szCs w:val="32"/>
        </w:rPr>
      </w:pPr>
      <w:r>
        <w:rPr>
          <w:rFonts w:hint="eastAsia" w:eastAsia="黑体"/>
          <w:b/>
          <w:bCs/>
          <w:sz w:val="32"/>
          <w:szCs w:val="32"/>
        </w:rPr>
        <w:t xml:space="preserve">项   目   名   称 </w:t>
      </w:r>
      <w:r>
        <w:rPr>
          <w:rFonts w:hint="eastAsia" w:eastAsia="黑体"/>
          <w:b/>
          <w:bCs/>
          <w:sz w:val="32"/>
          <w:szCs w:val="32"/>
          <w:u w:val="single"/>
        </w:rPr>
        <w:t xml:space="preserve">                             </w:t>
      </w:r>
      <w:r>
        <w:rPr>
          <w:rFonts w:hint="eastAsia" w:eastAsia="黑体"/>
          <w:b/>
          <w:bCs/>
          <w:sz w:val="32"/>
          <w:szCs w:val="32"/>
        </w:rPr>
        <w:t xml:space="preserve"> </w:t>
      </w:r>
    </w:p>
    <w:p w14:paraId="79D3DF3F">
      <w:pPr>
        <w:spacing w:line="600" w:lineRule="exact"/>
        <w:rPr>
          <w:rFonts w:eastAsia="黑体"/>
          <w:b/>
          <w:bCs/>
          <w:sz w:val="32"/>
          <w:szCs w:val="32"/>
        </w:rPr>
      </w:pPr>
      <w:r>
        <w:rPr>
          <w:rFonts w:hint="eastAsia" w:eastAsia="黑体"/>
          <w:b/>
          <w:bCs/>
          <w:sz w:val="32"/>
          <w:szCs w:val="32"/>
        </w:rPr>
        <w:t xml:space="preserve">项   目   单   位  </w:t>
      </w:r>
      <w:r>
        <w:rPr>
          <w:rFonts w:hint="eastAsia" w:eastAsia="黑体"/>
          <w:b/>
          <w:bCs/>
          <w:sz w:val="32"/>
          <w:szCs w:val="32"/>
          <w:u w:val="single"/>
        </w:rPr>
        <w:t xml:space="preserve">                            </w:t>
      </w:r>
    </w:p>
    <w:p w14:paraId="08969339">
      <w:pPr>
        <w:spacing w:line="600" w:lineRule="exact"/>
        <w:rPr>
          <w:rFonts w:hint="eastAsia" w:eastAsia="黑体"/>
          <w:b/>
          <w:bCs/>
          <w:sz w:val="28"/>
          <w:u w:val="single"/>
        </w:rPr>
      </w:pPr>
      <w:r>
        <w:rPr>
          <w:rFonts w:hint="eastAsia" w:eastAsia="黑体"/>
          <w:b/>
          <w:bCs/>
          <w:sz w:val="32"/>
          <w:szCs w:val="32"/>
        </w:rPr>
        <w:t xml:space="preserve">项 目 申 报 日 期 </w:t>
      </w:r>
      <w:r>
        <w:rPr>
          <w:rFonts w:hint="eastAsia" w:eastAsia="黑体"/>
          <w:b/>
          <w:bCs/>
          <w:sz w:val="28"/>
        </w:rPr>
        <w:t xml:space="preserve"> </w:t>
      </w:r>
      <w:r>
        <w:rPr>
          <w:rFonts w:hint="eastAsia" w:eastAsia="黑体"/>
          <w:b/>
          <w:bCs/>
          <w:sz w:val="28"/>
          <w:u w:val="single"/>
        </w:rPr>
        <w:t xml:space="preserve">                                </w:t>
      </w:r>
    </w:p>
    <w:p w14:paraId="2E223591">
      <w:pPr>
        <w:rPr>
          <w:rFonts w:ascii="华文中宋" w:hAnsi="华文中宋" w:eastAsia="华文中宋"/>
          <w:b/>
          <w:spacing w:val="60"/>
          <w:sz w:val="36"/>
          <w:szCs w:val="36"/>
        </w:rPr>
      </w:pPr>
      <w:r>
        <w:rPr>
          <w:rFonts w:hint="eastAsia" w:eastAsia="黑体"/>
          <w:b/>
          <w:bCs/>
          <w:sz w:val="28"/>
          <w:u w:val="single"/>
        </w:rPr>
        <w:br w:type="page"/>
      </w:r>
    </w:p>
    <w:tbl>
      <w:tblPr>
        <w:tblStyle w:val="10"/>
        <w:tblpPr w:leftFromText="180" w:rightFromText="180" w:vertAnchor="text" w:horzAnchor="page" w:tblpXSpec="center" w:tblpY="204"/>
        <w:tblW w:w="8911" w:type="dxa"/>
        <w:tblInd w:w="-73" w:type="dxa"/>
        <w:tblLayout w:type="fixed"/>
        <w:tblCellMar>
          <w:top w:w="0" w:type="dxa"/>
          <w:left w:w="108" w:type="dxa"/>
          <w:bottom w:w="0" w:type="dxa"/>
          <w:right w:w="108" w:type="dxa"/>
        </w:tblCellMar>
      </w:tblPr>
      <w:tblGrid>
        <w:gridCol w:w="1554"/>
        <w:gridCol w:w="2171"/>
        <w:gridCol w:w="2084"/>
        <w:gridCol w:w="1467"/>
        <w:gridCol w:w="1635"/>
      </w:tblGrid>
      <w:tr w14:paraId="58A16C71">
        <w:tblPrEx>
          <w:tblCellMar>
            <w:top w:w="0" w:type="dxa"/>
            <w:left w:w="108" w:type="dxa"/>
            <w:bottom w:w="0" w:type="dxa"/>
            <w:right w:w="108" w:type="dxa"/>
          </w:tblCellMar>
        </w:tblPrEx>
        <w:trPr>
          <w:trHeight w:val="554" w:hRule="atLeast"/>
        </w:trPr>
        <w:tc>
          <w:tcPr>
            <w:tcW w:w="8911" w:type="dxa"/>
            <w:gridSpan w:val="5"/>
            <w:tcBorders>
              <w:top w:val="nil"/>
              <w:left w:val="nil"/>
              <w:bottom w:val="nil"/>
              <w:right w:val="nil"/>
            </w:tcBorders>
            <w:noWrap/>
            <w:vAlign w:val="center"/>
          </w:tcPr>
          <w:p w14:paraId="48C183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方正小标宋简体" w:hAnsi="宋体" w:eastAsia="方正小标宋简体" w:cs="宋体"/>
                <w:color w:val="000000"/>
                <w:sz w:val="44"/>
                <w:szCs w:val="44"/>
              </w:rPr>
            </w:pPr>
            <w:r>
              <w:rPr>
                <w:rFonts w:hint="eastAsia" w:asciiTheme="majorEastAsia" w:hAnsiTheme="majorEastAsia" w:eastAsiaTheme="majorEastAsia" w:cstheme="majorEastAsia"/>
                <w:b/>
                <w:bCs/>
                <w:color w:val="000000"/>
                <w:kern w:val="0"/>
                <w:sz w:val="44"/>
                <w:szCs w:val="44"/>
                <w:lang w:bidi="ar"/>
              </w:rPr>
              <w:t>项目申报表</w:t>
            </w:r>
          </w:p>
        </w:tc>
      </w:tr>
      <w:tr w14:paraId="7AE74211">
        <w:tblPrEx>
          <w:tblCellMar>
            <w:top w:w="0" w:type="dxa"/>
            <w:left w:w="108" w:type="dxa"/>
            <w:bottom w:w="0" w:type="dxa"/>
            <w:right w:w="108" w:type="dxa"/>
          </w:tblCellMar>
        </w:tblPrEx>
        <w:trPr>
          <w:trHeight w:val="400" w:hRule="atLeast"/>
        </w:trPr>
        <w:tc>
          <w:tcPr>
            <w:tcW w:w="1554" w:type="dxa"/>
            <w:vMerge w:val="restart"/>
            <w:tcBorders>
              <w:top w:val="single" w:color="000000" w:sz="4" w:space="0"/>
              <w:left w:val="single" w:color="000000" w:sz="4" w:space="0"/>
              <w:bottom w:val="single" w:color="000000" w:sz="4" w:space="0"/>
              <w:right w:val="single" w:color="000000" w:sz="4" w:space="0"/>
            </w:tcBorders>
            <w:noWrap/>
            <w:vAlign w:val="center"/>
          </w:tcPr>
          <w:p w14:paraId="6DFC98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项目单位</w:t>
            </w: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20EA8A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单位名称</w:t>
            </w:r>
          </w:p>
        </w:tc>
        <w:tc>
          <w:tcPr>
            <w:tcW w:w="5186" w:type="dxa"/>
            <w:gridSpan w:val="3"/>
            <w:tcBorders>
              <w:top w:val="single" w:color="000000" w:sz="4" w:space="0"/>
              <w:left w:val="single" w:color="000000" w:sz="4" w:space="0"/>
              <w:bottom w:val="single" w:color="000000" w:sz="4" w:space="0"/>
              <w:right w:val="single" w:color="000000" w:sz="4" w:space="0"/>
            </w:tcBorders>
            <w:noWrap/>
            <w:vAlign w:val="center"/>
          </w:tcPr>
          <w:p w14:paraId="7FF3B8B5">
            <w:pPr>
              <w:jc w:val="center"/>
              <w:rPr>
                <w:rFonts w:ascii="仿宋" w:hAnsi="仿宋" w:eastAsia="仿宋" w:cs="仿宋"/>
                <w:color w:val="000000"/>
                <w:sz w:val="24"/>
              </w:rPr>
            </w:pPr>
          </w:p>
        </w:tc>
      </w:tr>
      <w:tr w14:paraId="3A718E87">
        <w:tblPrEx>
          <w:tblCellMar>
            <w:top w:w="0" w:type="dxa"/>
            <w:left w:w="108" w:type="dxa"/>
            <w:bottom w:w="0" w:type="dxa"/>
            <w:right w:w="108" w:type="dxa"/>
          </w:tblCellMar>
        </w:tblPrEx>
        <w:trPr>
          <w:trHeight w:val="420"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3A20FB1F">
            <w:pPr>
              <w:jc w:val="center"/>
              <w:rPr>
                <w:rFonts w:ascii="仿宋" w:hAnsi="仿宋" w:eastAsia="仿宋" w:cs="仿宋"/>
                <w:color w:val="000000"/>
                <w:sz w:val="24"/>
              </w:rPr>
            </w:pP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1122E3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统一社会信用代码</w:t>
            </w:r>
          </w:p>
        </w:tc>
        <w:tc>
          <w:tcPr>
            <w:tcW w:w="5186" w:type="dxa"/>
            <w:gridSpan w:val="3"/>
            <w:tcBorders>
              <w:top w:val="single" w:color="000000" w:sz="4" w:space="0"/>
              <w:left w:val="single" w:color="000000" w:sz="4" w:space="0"/>
              <w:bottom w:val="single" w:color="000000" w:sz="4" w:space="0"/>
              <w:right w:val="single" w:color="000000" w:sz="4" w:space="0"/>
            </w:tcBorders>
            <w:noWrap/>
            <w:vAlign w:val="center"/>
          </w:tcPr>
          <w:p w14:paraId="298858D2">
            <w:pPr>
              <w:jc w:val="center"/>
              <w:rPr>
                <w:rFonts w:ascii="仿宋" w:hAnsi="仿宋" w:eastAsia="仿宋" w:cs="仿宋"/>
                <w:color w:val="000000"/>
                <w:sz w:val="24"/>
              </w:rPr>
            </w:pPr>
          </w:p>
        </w:tc>
      </w:tr>
      <w:tr w14:paraId="1005516C">
        <w:tblPrEx>
          <w:tblCellMar>
            <w:top w:w="0" w:type="dxa"/>
            <w:left w:w="108" w:type="dxa"/>
            <w:bottom w:w="0" w:type="dxa"/>
            <w:right w:w="108" w:type="dxa"/>
          </w:tblCellMar>
        </w:tblPrEx>
        <w:trPr>
          <w:trHeight w:val="460"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7C399037">
            <w:pPr>
              <w:jc w:val="center"/>
              <w:rPr>
                <w:rFonts w:ascii="仿宋" w:hAnsi="仿宋" w:eastAsia="仿宋" w:cs="仿宋"/>
                <w:color w:val="000000"/>
                <w:sz w:val="24"/>
              </w:rPr>
            </w:pP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00F604E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法人代表</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86964EB">
            <w:pPr>
              <w:jc w:val="center"/>
              <w:rPr>
                <w:rFonts w:ascii="仿宋" w:hAnsi="仿宋" w:eastAsia="仿宋" w:cs="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AE12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联系电话</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0EC6CE8">
            <w:pPr>
              <w:jc w:val="center"/>
              <w:rPr>
                <w:rFonts w:ascii="仿宋" w:hAnsi="仿宋" w:eastAsia="仿宋" w:cs="仿宋"/>
                <w:color w:val="000000"/>
                <w:sz w:val="24"/>
              </w:rPr>
            </w:pPr>
          </w:p>
        </w:tc>
      </w:tr>
      <w:tr w14:paraId="743EF679">
        <w:tblPrEx>
          <w:tblCellMar>
            <w:top w:w="0" w:type="dxa"/>
            <w:left w:w="108" w:type="dxa"/>
            <w:bottom w:w="0" w:type="dxa"/>
            <w:right w:w="108" w:type="dxa"/>
          </w:tblCellMar>
        </w:tblPrEx>
        <w:trPr>
          <w:trHeight w:val="345"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3C1F4BE3">
            <w:pPr>
              <w:jc w:val="center"/>
              <w:rPr>
                <w:rFonts w:ascii="仿宋" w:hAnsi="仿宋" w:eastAsia="仿宋" w:cs="仿宋"/>
                <w:color w:val="000000"/>
                <w:sz w:val="24"/>
              </w:rPr>
            </w:pP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1C5577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示范社</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场</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等级</w:t>
            </w:r>
          </w:p>
        </w:tc>
        <w:tc>
          <w:tcPr>
            <w:tcW w:w="5186" w:type="dxa"/>
            <w:gridSpan w:val="3"/>
            <w:tcBorders>
              <w:top w:val="single" w:color="000000" w:sz="4" w:space="0"/>
              <w:left w:val="single" w:color="000000" w:sz="4" w:space="0"/>
              <w:bottom w:val="single" w:color="000000" w:sz="4" w:space="0"/>
              <w:right w:val="single" w:color="000000" w:sz="4" w:space="0"/>
            </w:tcBorders>
            <w:noWrap/>
            <w:vAlign w:val="center"/>
          </w:tcPr>
          <w:p w14:paraId="129BD7F9">
            <w:pPr>
              <w:jc w:val="center"/>
              <w:rPr>
                <w:rFonts w:ascii="仿宋" w:hAnsi="仿宋" w:eastAsia="仿宋" w:cs="仿宋"/>
                <w:color w:val="000000"/>
                <w:sz w:val="24"/>
              </w:rPr>
            </w:pPr>
          </w:p>
        </w:tc>
      </w:tr>
      <w:tr w14:paraId="1E85EA61">
        <w:tblPrEx>
          <w:tblCellMar>
            <w:top w:w="0" w:type="dxa"/>
            <w:left w:w="108" w:type="dxa"/>
            <w:bottom w:w="0" w:type="dxa"/>
            <w:right w:w="108" w:type="dxa"/>
          </w:tblCellMar>
        </w:tblPrEx>
        <w:trPr>
          <w:trHeight w:val="661"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32DED99C">
            <w:pPr>
              <w:jc w:val="center"/>
              <w:rPr>
                <w:rFonts w:ascii="仿宋" w:hAnsi="仿宋" w:eastAsia="仿宋" w:cs="仿宋"/>
                <w:color w:val="000000"/>
                <w:sz w:val="24"/>
              </w:rPr>
            </w:pP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2168A64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注册登记时间</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EA2AE63">
            <w:pPr>
              <w:jc w:val="center"/>
              <w:rPr>
                <w:rFonts w:ascii="仿宋" w:hAnsi="仿宋" w:eastAsia="仿宋" w:cs="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ADC32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注册资金（万元）</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E492A6A">
            <w:pPr>
              <w:jc w:val="center"/>
              <w:rPr>
                <w:rFonts w:ascii="仿宋" w:hAnsi="仿宋" w:eastAsia="仿宋" w:cs="仿宋"/>
                <w:color w:val="000000"/>
                <w:sz w:val="24"/>
              </w:rPr>
            </w:pPr>
          </w:p>
        </w:tc>
      </w:tr>
      <w:tr w14:paraId="6E57427C">
        <w:tblPrEx>
          <w:tblCellMar>
            <w:top w:w="0" w:type="dxa"/>
            <w:left w:w="108" w:type="dxa"/>
            <w:bottom w:w="0" w:type="dxa"/>
            <w:right w:w="108" w:type="dxa"/>
          </w:tblCellMar>
        </w:tblPrEx>
        <w:trPr>
          <w:trHeight w:val="380"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2A3FF040">
            <w:pPr>
              <w:jc w:val="center"/>
              <w:rPr>
                <w:rFonts w:ascii="仿宋" w:hAnsi="仿宋" w:eastAsia="仿宋" w:cs="仿宋"/>
                <w:color w:val="000000"/>
                <w:sz w:val="24"/>
              </w:rPr>
            </w:pPr>
          </w:p>
        </w:tc>
        <w:tc>
          <w:tcPr>
            <w:tcW w:w="4255" w:type="dxa"/>
            <w:gridSpan w:val="2"/>
            <w:tcBorders>
              <w:top w:val="single" w:color="000000" w:sz="4" w:space="0"/>
              <w:left w:val="single" w:color="000000" w:sz="4" w:space="0"/>
              <w:bottom w:val="single" w:color="000000" w:sz="4" w:space="0"/>
              <w:right w:val="single" w:color="000000" w:sz="4" w:space="0"/>
            </w:tcBorders>
            <w:noWrap/>
            <w:vAlign w:val="center"/>
          </w:tcPr>
          <w:p w14:paraId="49E82C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合作社（农场）成员数</w:t>
            </w:r>
          </w:p>
        </w:tc>
        <w:tc>
          <w:tcPr>
            <w:tcW w:w="3102" w:type="dxa"/>
            <w:gridSpan w:val="2"/>
            <w:tcBorders>
              <w:top w:val="single" w:color="000000" w:sz="4" w:space="0"/>
              <w:left w:val="single" w:color="000000" w:sz="4" w:space="0"/>
              <w:bottom w:val="single" w:color="000000" w:sz="4" w:space="0"/>
              <w:right w:val="single" w:color="000000" w:sz="4" w:space="0"/>
            </w:tcBorders>
            <w:noWrap/>
            <w:vAlign w:val="center"/>
          </w:tcPr>
          <w:p w14:paraId="695C78B2">
            <w:pPr>
              <w:jc w:val="center"/>
              <w:rPr>
                <w:rFonts w:ascii="仿宋" w:hAnsi="仿宋" w:eastAsia="仿宋" w:cs="仿宋"/>
                <w:color w:val="000000"/>
                <w:sz w:val="24"/>
              </w:rPr>
            </w:pPr>
          </w:p>
        </w:tc>
      </w:tr>
      <w:tr w14:paraId="38A7A168">
        <w:tblPrEx>
          <w:tblCellMar>
            <w:top w:w="0" w:type="dxa"/>
            <w:left w:w="108" w:type="dxa"/>
            <w:bottom w:w="0" w:type="dxa"/>
            <w:right w:w="108" w:type="dxa"/>
          </w:tblCellMar>
        </w:tblPrEx>
        <w:trPr>
          <w:trHeight w:val="365"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14:paraId="123BB70A">
            <w:pPr>
              <w:jc w:val="center"/>
              <w:rPr>
                <w:rFonts w:ascii="仿宋" w:hAnsi="仿宋" w:eastAsia="仿宋" w:cs="仿宋"/>
                <w:color w:val="000000"/>
                <w:sz w:val="24"/>
              </w:rPr>
            </w:pPr>
          </w:p>
        </w:tc>
        <w:tc>
          <w:tcPr>
            <w:tcW w:w="4255" w:type="dxa"/>
            <w:gridSpan w:val="2"/>
            <w:tcBorders>
              <w:top w:val="single" w:color="000000" w:sz="4" w:space="0"/>
              <w:left w:val="single" w:color="000000" w:sz="4" w:space="0"/>
              <w:bottom w:val="single" w:color="000000" w:sz="4" w:space="0"/>
              <w:right w:val="single" w:color="000000" w:sz="4" w:space="0"/>
            </w:tcBorders>
            <w:noWrap/>
            <w:vAlign w:val="center"/>
          </w:tcPr>
          <w:p w14:paraId="221C3A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年度销售收入（202</w:t>
            </w: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年度）</w:t>
            </w:r>
          </w:p>
        </w:tc>
        <w:tc>
          <w:tcPr>
            <w:tcW w:w="3102" w:type="dxa"/>
            <w:gridSpan w:val="2"/>
            <w:tcBorders>
              <w:top w:val="single" w:color="000000" w:sz="4" w:space="0"/>
              <w:left w:val="single" w:color="000000" w:sz="4" w:space="0"/>
              <w:bottom w:val="single" w:color="000000" w:sz="4" w:space="0"/>
              <w:right w:val="single" w:color="000000" w:sz="4" w:space="0"/>
            </w:tcBorders>
            <w:noWrap/>
            <w:vAlign w:val="center"/>
          </w:tcPr>
          <w:p w14:paraId="046886DF">
            <w:pPr>
              <w:jc w:val="center"/>
              <w:rPr>
                <w:rFonts w:ascii="仿宋" w:hAnsi="仿宋" w:eastAsia="仿宋" w:cs="仿宋"/>
                <w:color w:val="000000"/>
                <w:sz w:val="24"/>
              </w:rPr>
            </w:pPr>
          </w:p>
        </w:tc>
      </w:tr>
      <w:tr w14:paraId="2F6C4EAE">
        <w:tblPrEx>
          <w:tblCellMar>
            <w:top w:w="0" w:type="dxa"/>
            <w:left w:w="108" w:type="dxa"/>
            <w:bottom w:w="0" w:type="dxa"/>
            <w:right w:w="108" w:type="dxa"/>
          </w:tblCellMar>
        </w:tblPrEx>
        <w:trPr>
          <w:trHeight w:val="539" w:hRule="atLeast"/>
        </w:trPr>
        <w:tc>
          <w:tcPr>
            <w:tcW w:w="1554" w:type="dxa"/>
            <w:tcBorders>
              <w:top w:val="single" w:color="000000" w:sz="4" w:space="0"/>
              <w:left w:val="single" w:color="000000" w:sz="4" w:space="0"/>
              <w:bottom w:val="single" w:color="000000" w:sz="4" w:space="0"/>
              <w:right w:val="single" w:color="000000" w:sz="4" w:space="0"/>
            </w:tcBorders>
            <w:noWrap/>
            <w:vAlign w:val="center"/>
          </w:tcPr>
          <w:p w14:paraId="724B4A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项目名称</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0C0D4973">
            <w:pPr>
              <w:jc w:val="center"/>
              <w:rPr>
                <w:rFonts w:ascii="仿宋" w:hAnsi="仿宋" w:eastAsia="仿宋" w:cs="仿宋"/>
                <w:color w:val="000000"/>
                <w:sz w:val="24"/>
              </w:rPr>
            </w:pPr>
          </w:p>
        </w:tc>
      </w:tr>
      <w:tr w14:paraId="5EEA2714">
        <w:tblPrEx>
          <w:tblCellMar>
            <w:top w:w="0" w:type="dxa"/>
            <w:left w:w="108" w:type="dxa"/>
            <w:bottom w:w="0" w:type="dxa"/>
            <w:right w:w="108" w:type="dxa"/>
          </w:tblCellMar>
        </w:tblPrEx>
        <w:trPr>
          <w:trHeight w:val="420" w:hRule="atLeast"/>
        </w:trPr>
        <w:tc>
          <w:tcPr>
            <w:tcW w:w="1554" w:type="dxa"/>
            <w:tcBorders>
              <w:top w:val="single" w:color="000000" w:sz="4" w:space="0"/>
              <w:left w:val="single" w:color="000000" w:sz="4" w:space="0"/>
              <w:bottom w:val="single" w:color="000000" w:sz="4" w:space="0"/>
              <w:right w:val="single" w:color="000000" w:sz="4" w:space="0"/>
            </w:tcBorders>
            <w:noWrap/>
            <w:vAlign w:val="center"/>
          </w:tcPr>
          <w:p w14:paraId="7E4445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建设地点</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005878D1">
            <w:pPr>
              <w:jc w:val="center"/>
              <w:rPr>
                <w:rFonts w:ascii="仿宋" w:hAnsi="仿宋" w:eastAsia="仿宋" w:cs="仿宋"/>
                <w:color w:val="000000"/>
                <w:sz w:val="24"/>
              </w:rPr>
            </w:pPr>
          </w:p>
        </w:tc>
      </w:tr>
      <w:tr w14:paraId="5E2B7A2B">
        <w:tblPrEx>
          <w:tblCellMar>
            <w:top w:w="0" w:type="dxa"/>
            <w:left w:w="108" w:type="dxa"/>
            <w:bottom w:w="0" w:type="dxa"/>
            <w:right w:w="108" w:type="dxa"/>
          </w:tblCellMar>
        </w:tblPrEx>
        <w:trPr>
          <w:trHeight w:val="400" w:hRule="atLeast"/>
        </w:trPr>
        <w:tc>
          <w:tcPr>
            <w:tcW w:w="1554" w:type="dxa"/>
            <w:tcBorders>
              <w:top w:val="single" w:color="000000" w:sz="4" w:space="0"/>
              <w:left w:val="single" w:color="000000" w:sz="4" w:space="0"/>
              <w:bottom w:val="single" w:color="000000" w:sz="4" w:space="0"/>
              <w:right w:val="single" w:color="000000" w:sz="4" w:space="0"/>
            </w:tcBorders>
            <w:noWrap/>
            <w:vAlign w:val="center"/>
          </w:tcPr>
          <w:p w14:paraId="5F1AB6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完成时限</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38D01099">
            <w:pPr>
              <w:jc w:val="center"/>
              <w:rPr>
                <w:rFonts w:ascii="仿宋" w:hAnsi="仿宋" w:eastAsia="仿宋" w:cs="仿宋"/>
                <w:color w:val="000000"/>
                <w:sz w:val="24"/>
              </w:rPr>
            </w:pPr>
          </w:p>
        </w:tc>
      </w:tr>
      <w:tr w14:paraId="2AD1C2A8">
        <w:tblPrEx>
          <w:tblCellMar>
            <w:top w:w="0" w:type="dxa"/>
            <w:left w:w="108" w:type="dxa"/>
            <w:bottom w:w="0" w:type="dxa"/>
            <w:right w:w="108" w:type="dxa"/>
          </w:tblCellMar>
        </w:tblPrEx>
        <w:trPr>
          <w:trHeight w:val="480" w:hRule="atLeast"/>
        </w:trPr>
        <w:tc>
          <w:tcPr>
            <w:tcW w:w="15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192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投资总额及资金来源</w:t>
            </w:r>
          </w:p>
        </w:tc>
        <w:tc>
          <w:tcPr>
            <w:tcW w:w="4255" w:type="dxa"/>
            <w:gridSpan w:val="2"/>
            <w:tcBorders>
              <w:top w:val="single" w:color="000000" w:sz="4" w:space="0"/>
              <w:left w:val="single" w:color="000000" w:sz="4" w:space="0"/>
              <w:bottom w:val="single" w:color="000000" w:sz="4" w:space="0"/>
              <w:right w:val="single" w:color="000000" w:sz="4" w:space="0"/>
            </w:tcBorders>
            <w:noWrap/>
            <w:vAlign w:val="center"/>
          </w:tcPr>
          <w:p w14:paraId="7FC80E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总投资（万元）</w:t>
            </w:r>
          </w:p>
        </w:tc>
        <w:tc>
          <w:tcPr>
            <w:tcW w:w="3102" w:type="dxa"/>
            <w:gridSpan w:val="2"/>
            <w:tcBorders>
              <w:top w:val="single" w:color="000000" w:sz="4" w:space="0"/>
              <w:left w:val="single" w:color="000000" w:sz="4" w:space="0"/>
              <w:bottom w:val="single" w:color="000000" w:sz="4" w:space="0"/>
              <w:right w:val="single" w:color="000000" w:sz="4" w:space="0"/>
            </w:tcBorders>
            <w:noWrap/>
            <w:vAlign w:val="center"/>
          </w:tcPr>
          <w:p w14:paraId="5F826B7D">
            <w:pPr>
              <w:jc w:val="center"/>
              <w:rPr>
                <w:rFonts w:ascii="仿宋" w:hAnsi="仿宋" w:eastAsia="仿宋" w:cs="仿宋"/>
                <w:color w:val="000000"/>
                <w:sz w:val="24"/>
              </w:rPr>
            </w:pPr>
          </w:p>
        </w:tc>
      </w:tr>
      <w:tr w14:paraId="117FEAA5">
        <w:tblPrEx>
          <w:tblCellMar>
            <w:top w:w="0" w:type="dxa"/>
            <w:left w:w="108" w:type="dxa"/>
            <w:bottom w:w="0" w:type="dxa"/>
            <w:right w:w="108" w:type="dxa"/>
          </w:tblCellMar>
        </w:tblPrEx>
        <w:trPr>
          <w:trHeight w:val="480"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9B1CE">
            <w:pPr>
              <w:jc w:val="center"/>
              <w:rPr>
                <w:rFonts w:ascii="仿宋" w:hAnsi="仿宋" w:eastAsia="仿宋" w:cs="仿宋"/>
                <w:color w:val="000000"/>
                <w:sz w:val="24"/>
              </w:rPr>
            </w:pPr>
          </w:p>
        </w:tc>
        <w:tc>
          <w:tcPr>
            <w:tcW w:w="2171" w:type="dxa"/>
            <w:vMerge w:val="restart"/>
            <w:tcBorders>
              <w:top w:val="single" w:color="000000" w:sz="4" w:space="0"/>
              <w:left w:val="single" w:color="000000" w:sz="4" w:space="0"/>
              <w:bottom w:val="single" w:color="000000" w:sz="4" w:space="0"/>
              <w:right w:val="single" w:color="000000" w:sz="4" w:space="0"/>
            </w:tcBorders>
            <w:noWrap/>
            <w:vAlign w:val="center"/>
          </w:tcPr>
          <w:p w14:paraId="484F49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其中</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CC09B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自筹</w:t>
            </w:r>
          </w:p>
        </w:tc>
        <w:tc>
          <w:tcPr>
            <w:tcW w:w="3102" w:type="dxa"/>
            <w:gridSpan w:val="2"/>
            <w:tcBorders>
              <w:top w:val="single" w:color="000000" w:sz="4" w:space="0"/>
              <w:left w:val="single" w:color="000000" w:sz="4" w:space="0"/>
              <w:bottom w:val="single" w:color="000000" w:sz="4" w:space="0"/>
              <w:right w:val="single" w:color="000000" w:sz="4" w:space="0"/>
            </w:tcBorders>
            <w:noWrap/>
            <w:vAlign w:val="center"/>
          </w:tcPr>
          <w:p w14:paraId="58461B5B">
            <w:pPr>
              <w:jc w:val="center"/>
              <w:rPr>
                <w:rFonts w:ascii="仿宋" w:hAnsi="仿宋" w:eastAsia="仿宋" w:cs="仿宋"/>
                <w:color w:val="000000"/>
                <w:sz w:val="24"/>
              </w:rPr>
            </w:pPr>
          </w:p>
        </w:tc>
      </w:tr>
      <w:tr w14:paraId="4671AB24">
        <w:tblPrEx>
          <w:tblCellMar>
            <w:top w:w="0" w:type="dxa"/>
            <w:left w:w="108" w:type="dxa"/>
            <w:bottom w:w="0" w:type="dxa"/>
            <w:right w:w="108" w:type="dxa"/>
          </w:tblCellMar>
        </w:tblPrEx>
        <w:trPr>
          <w:trHeight w:val="480" w:hRule="atLeast"/>
        </w:trPr>
        <w:tc>
          <w:tcPr>
            <w:tcW w:w="15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19B2">
            <w:pPr>
              <w:jc w:val="center"/>
              <w:rPr>
                <w:rFonts w:ascii="仿宋" w:hAnsi="仿宋" w:eastAsia="仿宋" w:cs="仿宋"/>
                <w:color w:val="000000"/>
                <w:sz w:val="24"/>
              </w:rPr>
            </w:pPr>
          </w:p>
        </w:tc>
        <w:tc>
          <w:tcPr>
            <w:tcW w:w="2171" w:type="dxa"/>
            <w:vMerge w:val="continue"/>
            <w:tcBorders>
              <w:top w:val="single" w:color="000000" w:sz="4" w:space="0"/>
              <w:left w:val="single" w:color="000000" w:sz="4" w:space="0"/>
              <w:bottom w:val="single" w:color="000000" w:sz="4" w:space="0"/>
              <w:right w:val="single" w:color="000000" w:sz="4" w:space="0"/>
            </w:tcBorders>
            <w:noWrap/>
            <w:vAlign w:val="center"/>
          </w:tcPr>
          <w:p w14:paraId="3452935F">
            <w:pPr>
              <w:jc w:val="center"/>
              <w:rPr>
                <w:rFonts w:ascii="仿宋" w:hAnsi="仿宋" w:eastAsia="仿宋" w:cs="仿宋"/>
                <w:color w:val="000000"/>
                <w:sz w:val="24"/>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CCFDD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拟申报补助金额</w:t>
            </w:r>
          </w:p>
        </w:tc>
        <w:tc>
          <w:tcPr>
            <w:tcW w:w="3102" w:type="dxa"/>
            <w:gridSpan w:val="2"/>
            <w:tcBorders>
              <w:top w:val="single" w:color="000000" w:sz="4" w:space="0"/>
              <w:left w:val="single" w:color="000000" w:sz="4" w:space="0"/>
              <w:bottom w:val="single" w:color="000000" w:sz="4" w:space="0"/>
              <w:right w:val="single" w:color="000000" w:sz="4" w:space="0"/>
            </w:tcBorders>
            <w:noWrap/>
            <w:vAlign w:val="center"/>
          </w:tcPr>
          <w:p w14:paraId="6533F3D5">
            <w:pPr>
              <w:jc w:val="center"/>
              <w:rPr>
                <w:rFonts w:ascii="仿宋" w:hAnsi="仿宋" w:eastAsia="仿宋" w:cs="仿宋"/>
                <w:color w:val="000000"/>
                <w:sz w:val="24"/>
              </w:rPr>
            </w:pPr>
          </w:p>
        </w:tc>
      </w:tr>
      <w:tr w14:paraId="3D511FFA">
        <w:tblPrEx>
          <w:tblCellMar>
            <w:top w:w="0" w:type="dxa"/>
            <w:left w:w="108" w:type="dxa"/>
            <w:bottom w:w="0" w:type="dxa"/>
            <w:right w:w="108" w:type="dxa"/>
          </w:tblCellMar>
        </w:tblPrEx>
        <w:trPr>
          <w:trHeight w:val="1285"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3EBF0E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项目建设内容、进度安排及投资概算</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525A6E5F">
            <w:pPr>
              <w:jc w:val="center"/>
              <w:rPr>
                <w:rFonts w:ascii="仿宋" w:hAnsi="仿宋" w:eastAsia="仿宋" w:cs="仿宋"/>
                <w:color w:val="000000"/>
                <w:sz w:val="24"/>
              </w:rPr>
            </w:pPr>
          </w:p>
        </w:tc>
      </w:tr>
      <w:tr w14:paraId="6B9EB431">
        <w:tblPrEx>
          <w:tblCellMar>
            <w:top w:w="0" w:type="dxa"/>
            <w:left w:w="108" w:type="dxa"/>
            <w:bottom w:w="0" w:type="dxa"/>
            <w:right w:w="108" w:type="dxa"/>
          </w:tblCellMar>
        </w:tblPrEx>
        <w:trPr>
          <w:trHeight w:val="1392"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BFE65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镇政府审核意见</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203D465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（公章）年  月    日</w:t>
            </w:r>
          </w:p>
        </w:tc>
      </w:tr>
      <w:tr w14:paraId="6778F2BD">
        <w:tblPrEx>
          <w:tblCellMar>
            <w:top w:w="0" w:type="dxa"/>
            <w:left w:w="108" w:type="dxa"/>
            <w:bottom w:w="0" w:type="dxa"/>
            <w:right w:w="108" w:type="dxa"/>
          </w:tblCellMar>
        </w:tblPrEx>
        <w:trPr>
          <w:trHeight w:val="1450"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668C95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县农业农村局审核意见</w:t>
            </w:r>
          </w:p>
        </w:tc>
        <w:tc>
          <w:tcPr>
            <w:tcW w:w="7357" w:type="dxa"/>
            <w:gridSpan w:val="4"/>
            <w:tcBorders>
              <w:top w:val="single" w:color="000000" w:sz="4" w:space="0"/>
              <w:left w:val="single" w:color="000000" w:sz="4" w:space="0"/>
              <w:bottom w:val="single" w:color="000000" w:sz="4" w:space="0"/>
              <w:right w:val="single" w:color="000000" w:sz="4" w:space="0"/>
            </w:tcBorders>
            <w:noWrap/>
            <w:vAlign w:val="center"/>
          </w:tcPr>
          <w:p w14:paraId="35ACA0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（公章）年   月   日</w:t>
            </w:r>
          </w:p>
        </w:tc>
      </w:tr>
    </w:tbl>
    <w:p w14:paraId="0DCD3350">
      <w:pPr>
        <w:spacing w:afterLines="100"/>
        <w:jc w:val="center"/>
        <w:rPr>
          <w:rFonts w:ascii="Times New Roman" w:eastAsia="黑体"/>
          <w:bCs/>
          <w:sz w:val="44"/>
          <w:szCs w:val="44"/>
        </w:rPr>
      </w:pPr>
      <w:r>
        <w:rPr>
          <w:rFonts w:hint="eastAsia" w:ascii="Times New Roman" w:eastAsia="黑体"/>
          <w:bCs/>
          <w:sz w:val="44"/>
          <w:szCs w:val="44"/>
        </w:rPr>
        <w:br w:type="page"/>
      </w:r>
    </w:p>
    <w:p w14:paraId="534F7C63">
      <w:pPr>
        <w:spacing w:afterLines="100"/>
        <w:jc w:val="center"/>
        <w:rPr>
          <w:rFonts w:ascii="Times New Roman" w:eastAsia="黑体"/>
          <w:bCs/>
          <w:sz w:val="44"/>
          <w:szCs w:val="44"/>
        </w:rPr>
      </w:pPr>
      <w:r>
        <w:rPr>
          <w:rFonts w:hint="eastAsia" w:ascii="Times New Roman" w:eastAsia="黑体"/>
          <w:bCs/>
          <w:sz w:val="44"/>
          <w:szCs w:val="44"/>
          <w:lang w:eastAsia="zh-CN"/>
        </w:rPr>
        <w:t>二</w:t>
      </w:r>
      <w:r>
        <w:rPr>
          <w:rFonts w:hint="eastAsia" w:ascii="Times New Roman" w:eastAsia="黑体"/>
          <w:bCs/>
          <w:sz w:val="44"/>
          <w:szCs w:val="44"/>
        </w:rPr>
        <w:t>、项目实施方案</w:t>
      </w:r>
    </w:p>
    <w:p w14:paraId="5AAE1B8B">
      <w:pPr>
        <w:spacing w:line="560" w:lineRule="exact"/>
        <w:ind w:firstLine="316" w:firstLineChars="100"/>
        <w:rPr>
          <w:rFonts w:ascii="仿宋" w:hAnsi="仿宋" w:eastAsia="仿宋"/>
          <w:sz w:val="32"/>
          <w:szCs w:val="32"/>
        </w:rPr>
      </w:pPr>
      <w:r>
        <w:rPr>
          <w:rFonts w:hint="eastAsia" w:ascii="仿宋_GB2312" w:eastAsia="仿宋_GB2312"/>
          <w:sz w:val="32"/>
          <w:szCs w:val="32"/>
        </w:rPr>
        <w:t>1项目名称：</w:t>
      </w:r>
      <w:r>
        <w:rPr>
          <w:rFonts w:ascii="仿宋" w:hAnsi="仿宋" w:eastAsia="仿宋"/>
          <w:sz w:val="32"/>
          <w:szCs w:val="32"/>
        </w:rPr>
        <w:t xml:space="preserve"> </w:t>
      </w:r>
    </w:p>
    <w:p w14:paraId="5CF67D16">
      <w:pPr>
        <w:spacing w:line="560" w:lineRule="exact"/>
        <w:ind w:firstLine="316" w:firstLineChars="100"/>
        <w:rPr>
          <w:rFonts w:ascii="仿宋_GB2312" w:eastAsia="仿宋_GB2312"/>
          <w:sz w:val="32"/>
          <w:szCs w:val="32"/>
        </w:rPr>
      </w:pPr>
      <w:r>
        <w:rPr>
          <w:rFonts w:hint="eastAsia" w:ascii="仿宋_GB2312" w:eastAsia="仿宋_GB2312"/>
          <w:sz w:val="32"/>
          <w:szCs w:val="32"/>
        </w:rPr>
        <w:t xml:space="preserve">2建设地点： </w:t>
      </w:r>
    </w:p>
    <w:p w14:paraId="6A81E136">
      <w:pPr>
        <w:spacing w:line="560" w:lineRule="exact"/>
        <w:ind w:firstLine="316" w:firstLineChars="100"/>
        <w:rPr>
          <w:rFonts w:ascii="仿宋" w:hAnsi="仿宋" w:eastAsia="仿宋"/>
          <w:sz w:val="32"/>
          <w:szCs w:val="32"/>
        </w:rPr>
      </w:pPr>
      <w:r>
        <w:rPr>
          <w:rFonts w:hint="eastAsia" w:ascii="仿宋_GB2312" w:eastAsia="仿宋_GB2312"/>
          <w:sz w:val="32"/>
          <w:szCs w:val="32"/>
        </w:rPr>
        <w:t>3建设单位：</w:t>
      </w:r>
      <w:r>
        <w:rPr>
          <w:rFonts w:ascii="仿宋" w:hAnsi="仿宋" w:eastAsia="仿宋"/>
          <w:sz w:val="32"/>
          <w:szCs w:val="32"/>
        </w:rPr>
        <w:t xml:space="preserve"> </w:t>
      </w:r>
    </w:p>
    <w:p w14:paraId="704DEDA8">
      <w:pPr>
        <w:spacing w:line="560" w:lineRule="exact"/>
        <w:ind w:firstLine="316" w:firstLineChars="100"/>
        <w:rPr>
          <w:rFonts w:ascii="仿宋_GB2312" w:eastAsia="仿宋_GB2312"/>
          <w:sz w:val="32"/>
          <w:szCs w:val="32"/>
        </w:rPr>
      </w:pPr>
      <w:r>
        <w:rPr>
          <w:rFonts w:hint="eastAsia" w:ascii="仿宋_GB2312" w:eastAsia="仿宋_GB2312"/>
          <w:sz w:val="32"/>
          <w:szCs w:val="32"/>
        </w:rPr>
        <w:t>4法人代表：</w:t>
      </w:r>
    </w:p>
    <w:p w14:paraId="337FA648">
      <w:pPr>
        <w:spacing w:line="560" w:lineRule="exact"/>
        <w:ind w:firstLine="316" w:firstLineChars="100"/>
        <w:rPr>
          <w:rFonts w:ascii="仿宋_GB2312" w:eastAsia="仿宋_GB2312"/>
          <w:sz w:val="32"/>
          <w:szCs w:val="32"/>
        </w:rPr>
      </w:pPr>
      <w:r>
        <w:rPr>
          <w:rFonts w:hint="eastAsia" w:ascii="仿宋_GB2312" w:eastAsia="仿宋_GB2312"/>
          <w:sz w:val="32"/>
          <w:szCs w:val="32"/>
        </w:rPr>
        <w:t>5项目性质：</w:t>
      </w:r>
      <w:r>
        <w:rPr>
          <w:rFonts w:ascii="仿宋_GB2312" w:eastAsia="仿宋_GB2312"/>
          <w:sz w:val="32"/>
          <w:szCs w:val="32"/>
        </w:rPr>
        <w:t xml:space="preserve"> </w:t>
      </w:r>
    </w:p>
    <w:p w14:paraId="2E8CD188">
      <w:pPr>
        <w:spacing w:line="560" w:lineRule="exact"/>
        <w:ind w:firstLine="316" w:firstLineChars="100"/>
        <w:rPr>
          <w:rFonts w:ascii="仿宋_GB2312" w:eastAsia="仿宋_GB2312"/>
          <w:sz w:val="32"/>
          <w:szCs w:val="32"/>
        </w:rPr>
      </w:pPr>
      <w:r>
        <w:rPr>
          <w:rFonts w:hint="eastAsia" w:ascii="仿宋_GB2312" w:eastAsia="仿宋_GB2312"/>
          <w:sz w:val="32"/>
          <w:szCs w:val="32"/>
        </w:rPr>
        <w:t xml:space="preserve">6建设内容： </w:t>
      </w:r>
    </w:p>
    <w:p w14:paraId="7113FBA1">
      <w:pPr>
        <w:spacing w:line="560" w:lineRule="exact"/>
        <w:ind w:firstLine="316" w:firstLineChars="100"/>
        <w:rPr>
          <w:rFonts w:ascii="仿宋" w:hAnsi="仿宋" w:eastAsia="仿宋_GB2312"/>
          <w:sz w:val="32"/>
          <w:szCs w:val="32"/>
        </w:rPr>
      </w:pPr>
      <w:r>
        <w:rPr>
          <w:rFonts w:hint="eastAsia" w:ascii="仿宋_GB2312" w:eastAsia="仿宋_GB2312"/>
          <w:sz w:val="32"/>
          <w:szCs w:val="32"/>
        </w:rPr>
        <w:t>7建设期限：   年    月至    年    月</w:t>
      </w:r>
    </w:p>
    <w:p w14:paraId="588F9A7F">
      <w:pPr>
        <w:spacing w:line="500" w:lineRule="exact"/>
        <w:ind w:firstLine="316" w:firstLineChars="100"/>
        <w:rPr>
          <w:rFonts w:ascii="宋体" w:hAnsi="宋体"/>
          <w:b/>
          <w:bCs/>
          <w:sz w:val="32"/>
          <w:szCs w:val="32"/>
        </w:rPr>
      </w:pPr>
      <w:r>
        <w:rPr>
          <w:rFonts w:hint="eastAsia" w:ascii="仿宋_GB2312" w:eastAsia="仿宋_GB2312"/>
          <w:sz w:val="32"/>
          <w:szCs w:val="32"/>
        </w:rPr>
        <w:t>8建设投资：</w:t>
      </w:r>
      <w:r>
        <w:rPr>
          <w:rFonts w:hint="eastAsia" w:ascii="仿宋" w:hAnsi="仿宋" w:eastAsia="仿宋"/>
          <w:sz w:val="32"/>
          <w:szCs w:val="32"/>
        </w:rPr>
        <w:t xml:space="preserve">      万元</w:t>
      </w:r>
    </w:p>
    <w:p w14:paraId="5F6C1EEB">
      <w:pPr>
        <w:spacing w:line="600" w:lineRule="exact"/>
        <w:jc w:val="center"/>
        <w:rPr>
          <w:rFonts w:ascii="宋体" w:hAnsi="宋体"/>
          <w:b/>
          <w:bCs/>
          <w:sz w:val="32"/>
          <w:szCs w:val="32"/>
        </w:rPr>
      </w:pPr>
      <w:r>
        <w:rPr>
          <w:rFonts w:hint="eastAsia" w:ascii="宋体" w:hAnsi="宋体"/>
          <w:b/>
          <w:bCs/>
          <w:sz w:val="32"/>
          <w:szCs w:val="32"/>
        </w:rPr>
        <w:t>项目投资概算表</w:t>
      </w:r>
    </w:p>
    <w:p w14:paraId="645DC000">
      <w:pPr>
        <w:spacing w:line="400" w:lineRule="exact"/>
        <w:jc w:val="left"/>
        <w:rPr>
          <w:rFonts w:ascii="宋体" w:hAnsi="宋体" w:cs="宋体"/>
          <w:sz w:val="32"/>
          <w:szCs w:val="32"/>
        </w:rPr>
      </w:pPr>
      <w:r>
        <w:rPr>
          <w:rFonts w:hint="eastAsia" w:ascii="仿宋_GB2312" w:eastAsia="仿宋_GB2312"/>
          <w:b/>
          <w:szCs w:val="21"/>
        </w:rPr>
        <w:t xml:space="preserve">                              </w:t>
      </w:r>
    </w:p>
    <w:tbl>
      <w:tblPr>
        <w:tblStyle w:val="10"/>
        <w:tblW w:w="8508" w:type="dxa"/>
        <w:jc w:val="center"/>
        <w:tblLayout w:type="fixed"/>
        <w:tblCellMar>
          <w:top w:w="15" w:type="dxa"/>
          <w:left w:w="15" w:type="dxa"/>
          <w:bottom w:w="15" w:type="dxa"/>
          <w:right w:w="15" w:type="dxa"/>
        </w:tblCellMar>
      </w:tblPr>
      <w:tblGrid>
        <w:gridCol w:w="1235"/>
        <w:gridCol w:w="717"/>
        <w:gridCol w:w="850"/>
        <w:gridCol w:w="1158"/>
        <w:gridCol w:w="1625"/>
        <w:gridCol w:w="1365"/>
        <w:gridCol w:w="1558"/>
      </w:tblGrid>
      <w:tr w14:paraId="2DCDA517">
        <w:tblPrEx>
          <w:tblCellMar>
            <w:top w:w="15" w:type="dxa"/>
            <w:left w:w="15" w:type="dxa"/>
            <w:bottom w:w="15" w:type="dxa"/>
            <w:right w:w="15" w:type="dxa"/>
          </w:tblCellMar>
        </w:tblPrEx>
        <w:trPr>
          <w:trHeight w:val="745" w:hRule="atLeast"/>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31E40BD3">
            <w:pPr>
              <w:widowControl/>
              <w:spacing w:line="5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  称</w:t>
            </w:r>
          </w:p>
        </w:tc>
        <w:tc>
          <w:tcPr>
            <w:tcW w:w="717" w:type="dxa"/>
            <w:tcBorders>
              <w:top w:val="single" w:color="000000" w:sz="4" w:space="0"/>
              <w:left w:val="single" w:color="000000" w:sz="4" w:space="0"/>
              <w:bottom w:val="single" w:color="000000" w:sz="4" w:space="0"/>
              <w:right w:val="single" w:color="auto" w:sz="4" w:space="0"/>
            </w:tcBorders>
            <w:vAlign w:val="center"/>
          </w:tcPr>
          <w:p w14:paraId="0C475714">
            <w:pPr>
              <w:widowControl/>
              <w:spacing w:line="500" w:lineRule="exact"/>
              <w:jc w:val="center"/>
              <w:textAlignment w:val="center"/>
              <w:rPr>
                <w:rFonts w:ascii="宋体" w:hAnsi="宋体" w:cs="宋体"/>
                <w:color w:val="000000"/>
                <w:sz w:val="28"/>
                <w:szCs w:val="28"/>
              </w:rPr>
            </w:pPr>
            <w:r>
              <w:rPr>
                <w:rFonts w:hint="eastAsia" w:ascii="宋体" w:hAnsi="宋体" w:cs="宋体"/>
                <w:color w:val="000000"/>
                <w:sz w:val="28"/>
                <w:szCs w:val="28"/>
              </w:rPr>
              <w:t>单位</w:t>
            </w:r>
          </w:p>
        </w:tc>
        <w:tc>
          <w:tcPr>
            <w:tcW w:w="850" w:type="dxa"/>
            <w:tcBorders>
              <w:top w:val="single" w:color="000000" w:sz="4" w:space="0"/>
              <w:left w:val="single" w:color="auto" w:sz="4" w:space="0"/>
              <w:bottom w:val="single" w:color="000000" w:sz="4" w:space="0"/>
              <w:right w:val="single" w:color="000000" w:sz="4" w:space="0"/>
            </w:tcBorders>
            <w:vAlign w:val="center"/>
          </w:tcPr>
          <w:p w14:paraId="68871985">
            <w:pPr>
              <w:widowControl/>
              <w:spacing w:line="5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数量</w:t>
            </w:r>
          </w:p>
        </w:tc>
        <w:tc>
          <w:tcPr>
            <w:tcW w:w="1158" w:type="dxa"/>
            <w:tcBorders>
              <w:top w:val="single" w:color="000000" w:sz="4" w:space="0"/>
              <w:left w:val="single" w:color="000000" w:sz="4" w:space="0"/>
              <w:right w:val="single" w:color="000000" w:sz="4" w:space="0"/>
            </w:tcBorders>
            <w:vAlign w:val="center"/>
          </w:tcPr>
          <w:p w14:paraId="2B148F59">
            <w:pPr>
              <w:widowControl/>
              <w:spacing w:line="5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预计单价（万元）</w:t>
            </w:r>
          </w:p>
        </w:tc>
        <w:tc>
          <w:tcPr>
            <w:tcW w:w="1625" w:type="dxa"/>
            <w:tcBorders>
              <w:top w:val="single" w:color="000000" w:sz="4" w:space="0"/>
              <w:left w:val="single" w:color="000000" w:sz="4" w:space="0"/>
              <w:bottom w:val="single" w:color="000000" w:sz="4" w:space="0"/>
              <w:right w:val="single" w:color="000000" w:sz="4" w:space="0"/>
            </w:tcBorders>
            <w:vAlign w:val="center"/>
          </w:tcPr>
          <w:p w14:paraId="4646BBEF">
            <w:pPr>
              <w:widowControl/>
              <w:spacing w:line="360" w:lineRule="exact"/>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 xml:space="preserve">总投资 </w:t>
            </w:r>
          </w:p>
          <w:p w14:paraId="3D7204FC">
            <w:pPr>
              <w:widowControl/>
              <w:spacing w:line="3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（万元）</w:t>
            </w:r>
          </w:p>
        </w:tc>
        <w:tc>
          <w:tcPr>
            <w:tcW w:w="1365" w:type="dxa"/>
            <w:tcBorders>
              <w:top w:val="single" w:color="000000" w:sz="4" w:space="0"/>
              <w:left w:val="single" w:color="000000" w:sz="4" w:space="0"/>
              <w:bottom w:val="single" w:color="000000" w:sz="4" w:space="0"/>
              <w:right w:val="single" w:color="000000" w:sz="4" w:space="0"/>
            </w:tcBorders>
            <w:vAlign w:val="center"/>
          </w:tcPr>
          <w:p w14:paraId="7068E99F">
            <w:pPr>
              <w:widowControl/>
              <w:spacing w:line="3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自筹（万元）</w:t>
            </w:r>
          </w:p>
        </w:tc>
        <w:tc>
          <w:tcPr>
            <w:tcW w:w="1558" w:type="dxa"/>
            <w:tcBorders>
              <w:top w:val="single" w:color="000000" w:sz="4" w:space="0"/>
              <w:left w:val="single" w:color="000000" w:sz="4" w:space="0"/>
              <w:bottom w:val="single" w:color="000000" w:sz="4" w:space="0"/>
              <w:right w:val="single" w:color="000000" w:sz="4" w:space="0"/>
            </w:tcBorders>
            <w:vAlign w:val="center"/>
          </w:tcPr>
          <w:p w14:paraId="0C7FD39F">
            <w:pPr>
              <w:widowControl/>
              <w:spacing w:line="360" w:lineRule="exact"/>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上级扶持</w:t>
            </w:r>
          </w:p>
          <w:p w14:paraId="26B0FD99">
            <w:pPr>
              <w:widowControl/>
              <w:spacing w:line="3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（万元）</w:t>
            </w:r>
          </w:p>
        </w:tc>
      </w:tr>
      <w:tr w14:paraId="2004E11E">
        <w:tblPrEx>
          <w:tblCellMar>
            <w:top w:w="15" w:type="dxa"/>
            <w:left w:w="15" w:type="dxa"/>
            <w:bottom w:w="15" w:type="dxa"/>
            <w:right w:w="15" w:type="dxa"/>
          </w:tblCellMar>
        </w:tblPrEx>
        <w:trPr>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7225DCAE">
            <w:pPr>
              <w:widowControl/>
              <w:jc w:val="center"/>
              <w:textAlignment w:val="center"/>
              <w:rPr>
                <w:rFonts w:ascii="宋体" w:hAnsi="宋体" w:eastAsia="宋体" w:cs="宋体"/>
                <w:color w:val="000000"/>
                <w:kern w:val="0"/>
                <w:sz w:val="24"/>
                <w:szCs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7DD06C25">
            <w:pPr>
              <w:widowControl/>
              <w:spacing w:line="300" w:lineRule="exact"/>
              <w:jc w:val="center"/>
              <w:textAlignment w:val="center"/>
              <w:rPr>
                <w:rFonts w:ascii="宋体" w:hAnsi="宋体" w:eastAsia="宋体" w:cs="宋体"/>
                <w:color w:val="000000"/>
                <w:kern w:val="0"/>
                <w:sz w:val="24"/>
                <w:szCs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0A59A011">
            <w:pPr>
              <w:widowControl/>
              <w:spacing w:line="300" w:lineRule="exact"/>
              <w:jc w:val="center"/>
              <w:textAlignment w:val="center"/>
              <w:rPr>
                <w:rFonts w:ascii="宋体" w:hAnsi="宋体" w:eastAsia="宋体" w:cs="宋体"/>
                <w:color w:val="000000"/>
                <w:kern w:val="0"/>
                <w:sz w:val="24"/>
                <w:szCs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0A867D94">
            <w:pPr>
              <w:widowControl/>
              <w:jc w:val="center"/>
              <w:textAlignment w:val="center"/>
              <w:rPr>
                <w:rFonts w:ascii="宋体" w:hAnsi="宋体" w:eastAsia="宋体" w:cs="宋体"/>
                <w:color w:val="000000"/>
                <w:kern w:val="0"/>
                <w:sz w:val="24"/>
                <w:szCs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2C942278">
            <w:pPr>
              <w:widowControl/>
              <w:jc w:val="center"/>
              <w:textAlignment w:val="center"/>
              <w:rPr>
                <w:rFonts w:ascii="宋体" w:hAnsi="宋体" w:eastAsia="宋体" w:cs="宋体"/>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25712ADF">
            <w:pPr>
              <w:widowControl/>
              <w:jc w:val="center"/>
              <w:textAlignment w:val="center"/>
              <w:rPr>
                <w:rFonts w:ascii="宋体" w:hAnsi="宋体" w:eastAsia="宋体" w:cs="宋体"/>
                <w:color w:val="000000"/>
                <w:kern w:val="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7E46F79">
            <w:pPr>
              <w:widowControl/>
              <w:jc w:val="center"/>
              <w:textAlignment w:val="center"/>
              <w:rPr>
                <w:rFonts w:ascii="宋体" w:hAnsi="宋体" w:eastAsia="宋体" w:cs="宋体"/>
                <w:color w:val="000000"/>
                <w:kern w:val="0"/>
                <w:sz w:val="24"/>
                <w:szCs w:val="24"/>
              </w:rPr>
            </w:pPr>
          </w:p>
        </w:tc>
      </w:tr>
      <w:tr w14:paraId="55FEE6B5">
        <w:tblPrEx>
          <w:tblCellMar>
            <w:top w:w="15" w:type="dxa"/>
            <w:left w:w="15" w:type="dxa"/>
            <w:bottom w:w="15" w:type="dxa"/>
            <w:right w:w="15" w:type="dxa"/>
          </w:tblCellMar>
        </w:tblPrEx>
        <w:trPr>
          <w:trHeight w:val="452" w:hRule="atLeast"/>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026FB8DC">
            <w:pPr>
              <w:widowControl/>
              <w:jc w:val="center"/>
              <w:textAlignment w:val="center"/>
              <w:rPr>
                <w:rFonts w:ascii="宋体" w:hAnsi="宋体" w:eastAsia="宋体" w:cs="宋体"/>
                <w:color w:val="000000"/>
                <w:kern w:val="0"/>
                <w:sz w:val="24"/>
                <w:szCs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2ABB8BE7">
            <w:pPr>
              <w:widowControl/>
              <w:spacing w:line="300" w:lineRule="exact"/>
              <w:jc w:val="center"/>
              <w:textAlignment w:val="center"/>
              <w:rPr>
                <w:rFonts w:ascii="宋体" w:hAnsi="宋体" w:eastAsia="宋体" w:cs="宋体"/>
                <w:color w:val="000000"/>
                <w:kern w:val="0"/>
                <w:sz w:val="24"/>
                <w:szCs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539F9E1">
            <w:pPr>
              <w:widowControl/>
              <w:spacing w:line="300" w:lineRule="exact"/>
              <w:jc w:val="center"/>
              <w:textAlignment w:val="center"/>
              <w:rPr>
                <w:rFonts w:ascii="宋体" w:hAnsi="宋体" w:eastAsia="宋体" w:cs="宋体"/>
                <w:color w:val="000000"/>
                <w:kern w:val="0"/>
                <w:sz w:val="24"/>
                <w:szCs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17512EFE">
            <w:pPr>
              <w:widowControl/>
              <w:jc w:val="center"/>
              <w:textAlignment w:val="center"/>
              <w:rPr>
                <w:rFonts w:ascii="宋体" w:hAnsi="宋体" w:eastAsia="宋体" w:cs="宋体"/>
                <w:color w:val="000000"/>
                <w:kern w:val="0"/>
                <w:sz w:val="24"/>
                <w:szCs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70EC2F87">
            <w:pPr>
              <w:widowControl/>
              <w:jc w:val="center"/>
              <w:textAlignment w:val="center"/>
              <w:rPr>
                <w:rFonts w:ascii="宋体" w:hAnsi="宋体" w:eastAsia="宋体" w:cs="宋体"/>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24F00C86">
            <w:pPr>
              <w:widowControl/>
              <w:jc w:val="center"/>
              <w:textAlignment w:val="center"/>
              <w:rPr>
                <w:rFonts w:ascii="宋体" w:hAnsi="宋体" w:eastAsia="宋体" w:cs="宋体"/>
                <w:color w:val="000000"/>
                <w:kern w:val="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91C3186">
            <w:pPr>
              <w:widowControl/>
              <w:jc w:val="center"/>
              <w:textAlignment w:val="center"/>
              <w:rPr>
                <w:rFonts w:ascii="宋体" w:hAnsi="宋体" w:eastAsia="宋体" w:cs="宋体"/>
                <w:color w:val="000000"/>
                <w:kern w:val="0"/>
                <w:sz w:val="24"/>
                <w:szCs w:val="24"/>
              </w:rPr>
            </w:pPr>
          </w:p>
        </w:tc>
      </w:tr>
      <w:tr w14:paraId="54570B4B">
        <w:tblPrEx>
          <w:tblCellMar>
            <w:top w:w="15" w:type="dxa"/>
            <w:left w:w="15" w:type="dxa"/>
            <w:bottom w:w="15" w:type="dxa"/>
            <w:right w:w="15" w:type="dxa"/>
          </w:tblCellMar>
        </w:tblPrEx>
        <w:trPr>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1191A074">
            <w:pPr>
              <w:widowControl/>
              <w:jc w:val="center"/>
              <w:textAlignment w:val="center"/>
              <w:rPr>
                <w:rFonts w:ascii="宋体" w:hAnsi="宋体" w:eastAsia="宋体" w:cs="宋体"/>
                <w:color w:val="000000"/>
                <w:kern w:val="0"/>
                <w:sz w:val="24"/>
                <w:szCs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103AAC2D">
            <w:pPr>
              <w:widowControl/>
              <w:spacing w:line="300" w:lineRule="exact"/>
              <w:jc w:val="center"/>
              <w:textAlignment w:val="center"/>
              <w:rPr>
                <w:rFonts w:ascii="宋体" w:hAnsi="宋体" w:eastAsia="宋体" w:cs="宋体"/>
                <w:color w:val="000000"/>
                <w:kern w:val="0"/>
                <w:sz w:val="24"/>
                <w:szCs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3DAAED4">
            <w:pPr>
              <w:widowControl/>
              <w:spacing w:line="300" w:lineRule="exact"/>
              <w:jc w:val="center"/>
              <w:textAlignment w:val="center"/>
              <w:rPr>
                <w:rFonts w:ascii="宋体" w:hAnsi="宋体" w:eastAsia="宋体" w:cs="宋体"/>
                <w:color w:val="000000"/>
                <w:kern w:val="0"/>
                <w:sz w:val="24"/>
                <w:szCs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636FF13A">
            <w:pPr>
              <w:widowControl/>
              <w:jc w:val="center"/>
              <w:textAlignment w:val="center"/>
              <w:rPr>
                <w:rFonts w:ascii="宋体" w:hAnsi="宋体" w:eastAsia="宋体" w:cs="宋体"/>
                <w:color w:val="000000"/>
                <w:kern w:val="0"/>
                <w:sz w:val="24"/>
                <w:szCs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57418499">
            <w:pPr>
              <w:widowControl/>
              <w:jc w:val="center"/>
              <w:textAlignment w:val="center"/>
              <w:rPr>
                <w:rFonts w:ascii="宋体" w:hAnsi="宋体" w:eastAsia="宋体" w:cs="宋体"/>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75C4CC36">
            <w:pPr>
              <w:widowControl/>
              <w:jc w:val="center"/>
              <w:textAlignment w:val="center"/>
              <w:rPr>
                <w:rFonts w:ascii="宋体" w:hAnsi="宋体" w:eastAsia="宋体" w:cs="宋体"/>
                <w:color w:val="000000"/>
                <w:kern w:val="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D1F56C7">
            <w:pPr>
              <w:jc w:val="center"/>
              <w:rPr>
                <w:rFonts w:ascii="宋体" w:hAnsi="宋体" w:eastAsia="宋体" w:cs="宋体"/>
                <w:color w:val="000000"/>
                <w:kern w:val="0"/>
                <w:sz w:val="24"/>
                <w:szCs w:val="24"/>
              </w:rPr>
            </w:pPr>
          </w:p>
        </w:tc>
      </w:tr>
      <w:tr w14:paraId="3E29CEF0">
        <w:tblPrEx>
          <w:tblCellMar>
            <w:top w:w="15" w:type="dxa"/>
            <w:left w:w="15" w:type="dxa"/>
            <w:bottom w:w="15" w:type="dxa"/>
            <w:right w:w="15" w:type="dxa"/>
          </w:tblCellMar>
        </w:tblPrEx>
        <w:trPr>
          <w:trHeight w:val="452" w:hRule="atLeast"/>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3EE3BD33">
            <w:pPr>
              <w:widowControl/>
              <w:jc w:val="center"/>
              <w:textAlignment w:val="center"/>
              <w:rPr>
                <w:rFonts w:ascii="宋体" w:hAnsi="宋体" w:eastAsia="宋体" w:cs="宋体"/>
                <w:color w:val="000000"/>
                <w:kern w:val="0"/>
                <w:sz w:val="24"/>
                <w:szCs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01821F6A">
            <w:pPr>
              <w:widowControl/>
              <w:spacing w:line="300" w:lineRule="exact"/>
              <w:jc w:val="center"/>
              <w:textAlignment w:val="center"/>
              <w:rPr>
                <w:rFonts w:ascii="宋体" w:hAnsi="宋体" w:eastAsia="宋体" w:cs="宋体"/>
                <w:color w:val="000000"/>
                <w:kern w:val="0"/>
                <w:sz w:val="24"/>
                <w:szCs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542E5326">
            <w:pPr>
              <w:widowControl/>
              <w:spacing w:line="300" w:lineRule="exact"/>
              <w:jc w:val="center"/>
              <w:textAlignment w:val="center"/>
              <w:rPr>
                <w:rFonts w:ascii="宋体" w:hAnsi="宋体" w:eastAsia="宋体" w:cs="宋体"/>
                <w:color w:val="000000"/>
                <w:kern w:val="0"/>
                <w:sz w:val="24"/>
                <w:szCs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70960828">
            <w:pPr>
              <w:widowControl/>
              <w:jc w:val="center"/>
              <w:textAlignment w:val="center"/>
              <w:rPr>
                <w:rFonts w:ascii="宋体" w:hAnsi="宋体" w:eastAsia="宋体" w:cs="宋体"/>
                <w:color w:val="000000"/>
                <w:kern w:val="0"/>
                <w:sz w:val="24"/>
                <w:szCs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5CCCC6CF">
            <w:pPr>
              <w:widowControl/>
              <w:jc w:val="center"/>
              <w:textAlignment w:val="center"/>
              <w:rPr>
                <w:rFonts w:ascii="宋体" w:hAnsi="宋体" w:eastAsia="宋体" w:cs="宋体"/>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47535B63">
            <w:pPr>
              <w:widowControl/>
              <w:jc w:val="center"/>
              <w:textAlignment w:val="center"/>
              <w:rPr>
                <w:rFonts w:ascii="宋体" w:hAnsi="宋体" w:eastAsia="宋体" w:cs="宋体"/>
                <w:color w:val="000000"/>
                <w:kern w:val="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4C876A3">
            <w:pPr>
              <w:jc w:val="center"/>
              <w:rPr>
                <w:rFonts w:ascii="宋体" w:hAnsi="宋体" w:eastAsia="宋体" w:cs="宋体"/>
                <w:color w:val="000000"/>
                <w:kern w:val="0"/>
                <w:sz w:val="24"/>
                <w:szCs w:val="24"/>
              </w:rPr>
            </w:pPr>
          </w:p>
        </w:tc>
      </w:tr>
      <w:tr w14:paraId="0A3F1E1E">
        <w:tblPrEx>
          <w:tblCellMar>
            <w:top w:w="15" w:type="dxa"/>
            <w:left w:w="15" w:type="dxa"/>
            <w:bottom w:w="15" w:type="dxa"/>
            <w:right w:w="15" w:type="dxa"/>
          </w:tblCellMar>
        </w:tblPrEx>
        <w:trPr>
          <w:trHeight w:val="542" w:hRule="atLeast"/>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010D59A0">
            <w:pPr>
              <w:widowControl/>
              <w:jc w:val="center"/>
              <w:textAlignment w:val="center"/>
              <w:rPr>
                <w:rFonts w:ascii="宋体" w:hAnsi="宋体" w:eastAsia="宋体" w:cs="宋体"/>
                <w:color w:val="000000"/>
                <w:kern w:val="0"/>
                <w:sz w:val="24"/>
                <w:szCs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1791D1DB">
            <w:pPr>
              <w:widowControl/>
              <w:spacing w:line="300" w:lineRule="exact"/>
              <w:jc w:val="center"/>
              <w:textAlignment w:val="center"/>
              <w:rPr>
                <w:rFonts w:ascii="宋体" w:hAnsi="宋体" w:eastAsia="宋体" w:cs="宋体"/>
                <w:color w:val="000000"/>
                <w:kern w:val="0"/>
                <w:sz w:val="24"/>
                <w:szCs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A13A1AA">
            <w:pPr>
              <w:widowControl/>
              <w:spacing w:line="300" w:lineRule="exact"/>
              <w:jc w:val="center"/>
              <w:textAlignment w:val="center"/>
              <w:rPr>
                <w:rFonts w:ascii="宋体" w:hAnsi="宋体" w:eastAsia="宋体" w:cs="宋体"/>
                <w:color w:val="000000"/>
                <w:kern w:val="0"/>
                <w:sz w:val="24"/>
                <w:szCs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64684C18">
            <w:pPr>
              <w:widowControl/>
              <w:jc w:val="center"/>
              <w:textAlignment w:val="center"/>
              <w:rPr>
                <w:rFonts w:ascii="宋体" w:hAnsi="宋体" w:eastAsia="宋体" w:cs="宋体"/>
                <w:color w:val="000000"/>
                <w:kern w:val="0"/>
                <w:sz w:val="24"/>
                <w:szCs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44F93DE6">
            <w:pPr>
              <w:widowControl/>
              <w:jc w:val="center"/>
              <w:textAlignment w:val="center"/>
              <w:rPr>
                <w:rFonts w:ascii="宋体" w:hAnsi="宋体" w:eastAsia="宋体" w:cs="宋体"/>
                <w:color w:val="000000"/>
                <w:kern w:val="0"/>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66A16217">
            <w:pPr>
              <w:widowControl/>
              <w:jc w:val="center"/>
              <w:textAlignment w:val="center"/>
              <w:rPr>
                <w:rFonts w:ascii="宋体" w:hAnsi="宋体" w:eastAsia="宋体" w:cs="宋体"/>
                <w:color w:val="000000"/>
                <w:kern w:val="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E3F8A5A">
            <w:pPr>
              <w:jc w:val="center"/>
              <w:rPr>
                <w:rFonts w:ascii="宋体" w:hAnsi="宋体" w:eastAsia="宋体" w:cs="宋体"/>
                <w:color w:val="000000"/>
                <w:kern w:val="0"/>
                <w:sz w:val="24"/>
                <w:szCs w:val="24"/>
              </w:rPr>
            </w:pPr>
          </w:p>
        </w:tc>
      </w:tr>
      <w:tr w14:paraId="32FBB1CB">
        <w:tblPrEx>
          <w:tblCellMar>
            <w:top w:w="15" w:type="dxa"/>
            <w:left w:w="15" w:type="dxa"/>
            <w:bottom w:w="15" w:type="dxa"/>
            <w:right w:w="15" w:type="dxa"/>
          </w:tblCellMar>
        </w:tblPrEx>
        <w:trPr>
          <w:trHeight w:val="660" w:hRule="atLeast"/>
          <w:jc w:val="center"/>
        </w:trPr>
        <w:tc>
          <w:tcPr>
            <w:tcW w:w="1235" w:type="dxa"/>
            <w:tcBorders>
              <w:top w:val="single" w:color="000000" w:sz="4" w:space="0"/>
              <w:left w:val="single" w:color="000000" w:sz="4" w:space="0"/>
              <w:bottom w:val="single" w:color="000000" w:sz="4" w:space="0"/>
              <w:right w:val="single" w:color="000000" w:sz="4" w:space="0"/>
            </w:tcBorders>
            <w:vAlign w:val="center"/>
          </w:tcPr>
          <w:p w14:paraId="6F597A08">
            <w:pPr>
              <w:widowControl/>
              <w:jc w:val="center"/>
              <w:textAlignment w:val="center"/>
              <w:rPr>
                <w:rFonts w:ascii="仿宋" w:hAnsi="仿宋" w:eastAsia="仿宋" w:cs="宋体"/>
                <w:color w:val="000000"/>
                <w:sz w:val="24"/>
              </w:rPr>
            </w:pPr>
          </w:p>
        </w:tc>
        <w:tc>
          <w:tcPr>
            <w:tcW w:w="717" w:type="dxa"/>
            <w:tcBorders>
              <w:top w:val="single" w:color="000000" w:sz="4" w:space="0"/>
              <w:left w:val="single" w:color="000000" w:sz="4" w:space="0"/>
              <w:bottom w:val="single" w:color="000000" w:sz="4" w:space="0"/>
              <w:right w:val="single" w:color="auto" w:sz="4" w:space="0"/>
            </w:tcBorders>
            <w:vAlign w:val="center"/>
          </w:tcPr>
          <w:p w14:paraId="247751FF">
            <w:pPr>
              <w:widowControl/>
              <w:jc w:val="center"/>
              <w:textAlignment w:val="center"/>
              <w:rPr>
                <w:rFonts w:ascii="仿宋" w:hAnsi="仿宋" w:eastAsia="仿宋" w:cs="宋体"/>
                <w:sz w:val="24"/>
              </w:rPr>
            </w:pPr>
          </w:p>
        </w:tc>
        <w:tc>
          <w:tcPr>
            <w:tcW w:w="850" w:type="dxa"/>
            <w:tcBorders>
              <w:top w:val="single" w:color="000000" w:sz="4" w:space="0"/>
              <w:left w:val="single" w:color="auto" w:sz="4" w:space="0"/>
              <w:bottom w:val="single" w:color="000000" w:sz="4" w:space="0"/>
              <w:right w:val="single" w:color="000000" w:sz="4" w:space="0"/>
            </w:tcBorders>
            <w:vAlign w:val="center"/>
          </w:tcPr>
          <w:p w14:paraId="457D8450">
            <w:pPr>
              <w:widowControl/>
              <w:jc w:val="center"/>
              <w:textAlignment w:val="center"/>
              <w:rPr>
                <w:rFonts w:ascii="仿宋" w:hAnsi="仿宋" w:eastAsia="仿宋" w:cs="宋体"/>
                <w:sz w:val="24"/>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133B77C9">
            <w:pPr>
              <w:widowControl/>
              <w:jc w:val="center"/>
              <w:textAlignment w:val="center"/>
              <w:rPr>
                <w:rFonts w:ascii="仿宋" w:hAnsi="仿宋" w:eastAsia="仿宋" w:cs="宋体"/>
                <w:color w:val="FF0000"/>
                <w:sz w:val="24"/>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4EFDE519">
            <w:pPr>
              <w:widowControl/>
              <w:jc w:val="center"/>
              <w:textAlignment w:val="center"/>
              <w:rPr>
                <w:rFonts w:ascii="仿宋" w:hAnsi="仿宋" w:eastAsia="仿宋" w:cs="宋体"/>
                <w:color w:val="FF0000"/>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187C8433">
            <w:pPr>
              <w:widowControl/>
              <w:jc w:val="center"/>
              <w:textAlignment w:val="center"/>
              <w:rPr>
                <w:rFonts w:ascii="仿宋" w:hAnsi="仿宋" w:eastAsia="仿宋" w:cs="宋体"/>
                <w:color w:val="FF0000"/>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CD5C45C">
            <w:pPr>
              <w:widowControl/>
              <w:jc w:val="center"/>
              <w:textAlignment w:val="center"/>
              <w:rPr>
                <w:rFonts w:ascii="仿宋" w:hAnsi="仿宋" w:eastAsia="仿宋" w:cs="宋体"/>
                <w:color w:val="FF0000"/>
                <w:sz w:val="24"/>
              </w:rPr>
            </w:pPr>
          </w:p>
        </w:tc>
      </w:tr>
      <w:tr w14:paraId="71613284">
        <w:tblPrEx>
          <w:tblCellMar>
            <w:top w:w="15" w:type="dxa"/>
            <w:left w:w="15" w:type="dxa"/>
            <w:bottom w:w="15" w:type="dxa"/>
            <w:right w:w="15" w:type="dxa"/>
          </w:tblCellMar>
        </w:tblPrEx>
        <w:trPr>
          <w:jc w:val="center"/>
        </w:trPr>
        <w:tc>
          <w:tcPr>
            <w:tcW w:w="3960" w:type="dxa"/>
            <w:gridSpan w:val="4"/>
            <w:tcBorders>
              <w:top w:val="single" w:color="000000" w:sz="4" w:space="0"/>
              <w:left w:val="single" w:color="000000" w:sz="4" w:space="0"/>
              <w:bottom w:val="single" w:color="000000" w:sz="4" w:space="0"/>
              <w:right w:val="single" w:color="000000" w:sz="4" w:space="0"/>
            </w:tcBorders>
            <w:vAlign w:val="center"/>
          </w:tcPr>
          <w:p w14:paraId="3B8FEE59">
            <w:pPr>
              <w:spacing w:line="500" w:lineRule="exact"/>
              <w:jc w:val="center"/>
              <w:rPr>
                <w:rFonts w:ascii="仿宋" w:hAnsi="仿宋" w:eastAsia="仿宋" w:cs="宋体"/>
                <w:b/>
                <w:color w:val="FF0000"/>
                <w:sz w:val="28"/>
                <w:szCs w:val="28"/>
              </w:rPr>
            </w:pPr>
            <w:r>
              <w:rPr>
                <w:rFonts w:hint="eastAsia" w:ascii="仿宋" w:hAnsi="仿宋" w:eastAsia="仿宋" w:cs="宋体"/>
                <w:b/>
                <w:color w:val="000000"/>
                <w:sz w:val="28"/>
                <w:szCs w:val="28"/>
              </w:rPr>
              <w:t>合计</w:t>
            </w:r>
          </w:p>
        </w:tc>
        <w:tc>
          <w:tcPr>
            <w:tcW w:w="1625" w:type="dxa"/>
            <w:tcBorders>
              <w:top w:val="single" w:color="000000" w:sz="4" w:space="0"/>
              <w:left w:val="single" w:color="000000" w:sz="4" w:space="0"/>
              <w:bottom w:val="single" w:color="000000" w:sz="4" w:space="0"/>
              <w:right w:val="single" w:color="000000" w:sz="4" w:space="0"/>
            </w:tcBorders>
            <w:vAlign w:val="center"/>
          </w:tcPr>
          <w:p w14:paraId="00BD6505">
            <w:pPr>
              <w:widowControl/>
              <w:jc w:val="center"/>
              <w:textAlignment w:val="center"/>
              <w:rPr>
                <w:rFonts w:ascii="仿宋" w:hAnsi="仿宋" w:eastAsia="仿宋" w:cs="宋体"/>
                <w:b/>
                <w:bCs/>
                <w:sz w:val="28"/>
                <w:szCs w:val="28"/>
              </w:rPr>
            </w:pPr>
          </w:p>
        </w:tc>
        <w:tc>
          <w:tcPr>
            <w:tcW w:w="1365" w:type="dxa"/>
            <w:tcBorders>
              <w:top w:val="single" w:color="000000" w:sz="4" w:space="0"/>
              <w:left w:val="single" w:color="000000" w:sz="4" w:space="0"/>
              <w:bottom w:val="single" w:color="000000" w:sz="4" w:space="0"/>
              <w:right w:val="single" w:color="000000" w:sz="4" w:space="0"/>
            </w:tcBorders>
            <w:vAlign w:val="center"/>
          </w:tcPr>
          <w:p w14:paraId="04113FC3">
            <w:pPr>
              <w:widowControl/>
              <w:spacing w:line="500" w:lineRule="exact"/>
              <w:jc w:val="center"/>
              <w:textAlignment w:val="center"/>
              <w:rPr>
                <w:rFonts w:ascii="仿宋" w:hAnsi="仿宋" w:eastAsia="仿宋" w:cs="宋体"/>
                <w:b/>
                <w:bCs/>
                <w:sz w:val="28"/>
                <w:szCs w:val="28"/>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D02A53E">
            <w:pPr>
              <w:widowControl/>
              <w:spacing w:line="500" w:lineRule="exact"/>
              <w:jc w:val="center"/>
              <w:textAlignment w:val="center"/>
              <w:rPr>
                <w:rFonts w:ascii="仿宋" w:hAnsi="仿宋" w:eastAsia="仿宋" w:cs="宋体"/>
                <w:b/>
                <w:bCs/>
                <w:sz w:val="28"/>
                <w:szCs w:val="28"/>
              </w:rPr>
            </w:pPr>
          </w:p>
        </w:tc>
      </w:tr>
    </w:tbl>
    <w:p w14:paraId="40805219">
      <w:pPr>
        <w:keepNext w:val="0"/>
        <w:keepLines w:val="0"/>
        <w:pageBreakBefore w:val="0"/>
        <w:widowControl w:val="0"/>
        <w:kinsoku/>
        <w:wordWrap/>
        <w:overflowPunct/>
        <w:topLinePunct w:val="0"/>
        <w:autoSpaceDE/>
        <w:autoSpaceDN/>
        <w:bidi w:val="0"/>
        <w:adjustRightInd/>
        <w:snapToGrid/>
        <w:spacing w:afterLines="100"/>
        <w:ind w:left="632" w:leftChars="200"/>
        <w:jc w:val="left"/>
        <w:textAlignment w:val="auto"/>
        <w:rPr>
          <w:rFonts w:hint="eastAsia" w:ascii="Times New Roman" w:eastAsia="黑体"/>
          <w:bCs/>
          <w:sz w:val="44"/>
          <w:szCs w:val="44"/>
          <w:lang w:eastAsia="zh-CN"/>
        </w:rPr>
      </w:pPr>
      <w:r>
        <w:rPr>
          <w:rFonts w:hint="eastAsia" w:ascii="仿宋_GB2312" w:eastAsia="仿宋_GB2312"/>
          <w:sz w:val="28"/>
          <w:szCs w:val="28"/>
        </w:rPr>
        <w:t>注：项目性质：新建、扩建、改建</w:t>
      </w:r>
      <w:r>
        <w:rPr>
          <w:rFonts w:hint="eastAsia" w:ascii="Times New Roman" w:eastAsia="黑体"/>
          <w:bCs/>
          <w:sz w:val="44"/>
          <w:szCs w:val="44"/>
        </w:rPr>
        <w:br w:type="page"/>
      </w:r>
      <w:r>
        <w:rPr>
          <w:rFonts w:hint="eastAsia" w:ascii="Times New Roman" w:eastAsia="黑体"/>
          <w:bCs/>
          <w:sz w:val="44"/>
          <w:szCs w:val="44"/>
          <w:lang w:eastAsia="zh-CN"/>
        </w:rPr>
        <w:t>三</w:t>
      </w:r>
      <w:r>
        <w:rPr>
          <w:rFonts w:hint="eastAsia" w:ascii="Times New Roman" w:eastAsia="黑体"/>
          <w:bCs/>
          <w:sz w:val="44"/>
          <w:szCs w:val="44"/>
        </w:rPr>
        <w:t>、项目单位承诺</w:t>
      </w:r>
      <w:r>
        <w:rPr>
          <w:rFonts w:hint="eastAsia" w:ascii="Times New Roman" w:eastAsia="黑体"/>
          <w:bCs/>
          <w:sz w:val="44"/>
          <w:szCs w:val="44"/>
          <w:lang w:eastAsia="zh-CN"/>
        </w:rPr>
        <w:t>书</w:t>
      </w:r>
    </w:p>
    <w:p w14:paraId="3C2EB6F9">
      <w:pPr>
        <w:spacing w:line="500" w:lineRule="exact"/>
        <w:ind w:firstLine="632" w:firstLineChars="200"/>
        <w:rPr>
          <w:rFonts w:hint="eastAsia" w:ascii="仿宋" w:hAnsi="仿宋" w:eastAsia="仿宋"/>
          <w:sz w:val="32"/>
          <w:szCs w:val="32"/>
        </w:rPr>
      </w:pPr>
    </w:p>
    <w:p w14:paraId="5350E4B4">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 w:hAnsi="仿宋" w:eastAsia="仿宋"/>
          <w:sz w:val="32"/>
          <w:szCs w:val="32"/>
        </w:rPr>
      </w:pPr>
      <w:r>
        <w:rPr>
          <w:rFonts w:hint="eastAsia" w:ascii="仿宋" w:hAnsi="仿宋" w:eastAsia="仿宋"/>
          <w:sz w:val="32"/>
          <w:szCs w:val="32"/>
        </w:rPr>
        <w:t>作为项目单位负责人，我承诺：</w:t>
      </w:r>
    </w:p>
    <w:p w14:paraId="2D3DA51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632" w:firstLineChars="200"/>
        <w:textAlignment w:val="auto"/>
        <w:rPr>
          <w:rFonts w:hint="eastAsia" w:ascii="仿宋" w:hAnsi="仿宋" w:eastAsia="仿宋" w:cs="仿宋"/>
          <w:sz w:val="32"/>
          <w:szCs w:val="32"/>
          <w:lang w:eastAsia="zh-CN"/>
        </w:rPr>
      </w:pPr>
      <w:r>
        <w:rPr>
          <w:rFonts w:hint="eastAsia" w:ascii="仿宋" w:hAnsi="仿宋" w:eastAsia="仿宋"/>
          <w:sz w:val="32"/>
          <w:szCs w:val="32"/>
          <w:lang w:eastAsia="zh-CN"/>
        </w:rPr>
        <w:t>本社（场）</w:t>
      </w:r>
      <w:r>
        <w:rPr>
          <w:rFonts w:hint="eastAsia" w:ascii="仿宋" w:hAnsi="仿宋" w:eastAsia="仿宋" w:cs="仿宋"/>
          <w:sz w:val="32"/>
          <w:szCs w:val="32"/>
        </w:rPr>
        <w:t>遵纪守法，诚实守信，未发生过生产(质量)安全事故</w:t>
      </w:r>
      <w:r>
        <w:rPr>
          <w:rFonts w:hint="eastAsia" w:ascii="仿宋" w:hAnsi="仿宋" w:eastAsia="仿宋" w:cs="仿宋"/>
          <w:sz w:val="32"/>
          <w:szCs w:val="32"/>
          <w:lang w:eastAsia="zh-CN"/>
        </w:rPr>
        <w:t>、</w:t>
      </w:r>
      <w:r>
        <w:rPr>
          <w:rFonts w:hint="eastAsia" w:ascii="仿宋" w:hAnsi="仿宋" w:eastAsia="仿宋" w:cs="仿宋"/>
          <w:sz w:val="32"/>
          <w:szCs w:val="32"/>
        </w:rPr>
        <w:t>生态破坏</w:t>
      </w:r>
      <w:r>
        <w:rPr>
          <w:rFonts w:hint="eastAsia" w:ascii="仿宋" w:hAnsi="仿宋" w:eastAsia="仿宋" w:cs="仿宋"/>
          <w:sz w:val="32"/>
          <w:szCs w:val="32"/>
          <w:lang w:eastAsia="zh-CN"/>
        </w:rPr>
        <w:t>、</w:t>
      </w:r>
      <w:r>
        <w:rPr>
          <w:rFonts w:hint="eastAsia" w:ascii="仿宋" w:hAnsi="仿宋" w:eastAsia="仿宋" w:cs="仿宋"/>
          <w:sz w:val="32"/>
          <w:szCs w:val="32"/>
        </w:rPr>
        <w:t>环境污染</w:t>
      </w:r>
      <w:r>
        <w:rPr>
          <w:rFonts w:hint="eastAsia" w:ascii="仿宋" w:hAnsi="仿宋" w:eastAsia="仿宋" w:cs="仿宋"/>
          <w:sz w:val="32"/>
          <w:szCs w:val="32"/>
          <w:lang w:eastAsia="zh-CN"/>
        </w:rPr>
        <w:t>、损</w:t>
      </w:r>
      <w:r>
        <w:rPr>
          <w:rFonts w:hint="eastAsia" w:ascii="仿宋" w:hAnsi="仿宋" w:eastAsia="仿宋" w:cs="仿宋"/>
          <w:sz w:val="32"/>
          <w:szCs w:val="32"/>
        </w:rPr>
        <w:t>害成员利益等严重事件，未受到行业通批评等造成不良社会影响，无不良信用记录，未被列入经营异常名录</w:t>
      </w:r>
      <w:r>
        <w:rPr>
          <w:rFonts w:hint="eastAsia" w:ascii="仿宋" w:hAnsi="仿宋" w:eastAsia="仿宋" w:cs="仿宋"/>
          <w:sz w:val="32"/>
          <w:szCs w:val="32"/>
          <w:lang w:eastAsia="zh-CN"/>
        </w:rPr>
        <w:t>、</w:t>
      </w:r>
      <w:r>
        <w:rPr>
          <w:rFonts w:hint="eastAsia" w:ascii="仿宋" w:hAnsi="仿宋" w:eastAsia="仿宋" w:cs="仿宋"/>
          <w:sz w:val="32"/>
          <w:szCs w:val="32"/>
        </w:rPr>
        <w:t>失信名单</w:t>
      </w:r>
      <w:r>
        <w:rPr>
          <w:rFonts w:hint="eastAsia" w:ascii="仿宋" w:hAnsi="仿宋" w:eastAsia="仿宋" w:cs="仿宋"/>
          <w:sz w:val="32"/>
          <w:szCs w:val="32"/>
          <w:lang w:eastAsia="zh-CN"/>
        </w:rPr>
        <w:t>，</w:t>
      </w:r>
      <w:r>
        <w:rPr>
          <w:rFonts w:hint="eastAsia" w:ascii="仿宋" w:hAnsi="仿宋" w:eastAsia="仿宋" w:cs="仿宋"/>
          <w:sz w:val="32"/>
          <w:szCs w:val="32"/>
        </w:rPr>
        <w:t>未涉及非法金融活动</w:t>
      </w:r>
      <w:r>
        <w:rPr>
          <w:rFonts w:hint="eastAsia" w:ascii="仿宋" w:hAnsi="仿宋" w:eastAsia="仿宋" w:cs="仿宋"/>
          <w:sz w:val="32"/>
          <w:szCs w:val="32"/>
          <w:lang w:eastAsia="zh-CN"/>
        </w:rPr>
        <w:t>。</w:t>
      </w:r>
    </w:p>
    <w:p w14:paraId="75543791">
      <w:pPr>
        <w:pStyle w:val="3"/>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lang w:eastAsia="zh-CN"/>
        </w:rPr>
      </w:pPr>
      <w:r>
        <w:rPr>
          <w:rFonts w:hint="eastAsia" w:ascii="仿宋" w:hAnsi="仿宋" w:eastAsia="仿宋"/>
          <w:sz w:val="32"/>
          <w:szCs w:val="32"/>
          <w:lang w:eastAsia="zh-CN"/>
        </w:rPr>
        <w:t>二、本社（场）提供的申报材料真实可靠。</w:t>
      </w:r>
    </w:p>
    <w:p w14:paraId="5FCB32D7">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 w:hAnsi="仿宋" w:eastAsia="仿宋"/>
          <w:sz w:val="32"/>
          <w:szCs w:val="32"/>
        </w:rPr>
      </w:pPr>
      <w:r>
        <w:rPr>
          <w:rFonts w:hint="eastAsia" w:ascii="仿宋" w:hAnsi="仿宋" w:eastAsia="仿宋"/>
          <w:sz w:val="32"/>
          <w:szCs w:val="32"/>
          <w:lang w:eastAsia="zh-CN"/>
        </w:rPr>
        <w:t>三、作为项目实施主体，</w:t>
      </w:r>
      <w:r>
        <w:rPr>
          <w:rFonts w:hint="eastAsia" w:ascii="仿宋" w:hAnsi="仿宋" w:eastAsia="仿宋"/>
          <w:sz w:val="32"/>
          <w:szCs w:val="32"/>
        </w:rPr>
        <w:t>在项目的实施过程中，严格按照项目实施方案进行操作，自觉</w:t>
      </w:r>
      <w:r>
        <w:rPr>
          <w:rFonts w:hint="eastAsia" w:ascii="仿宋" w:hAnsi="仿宋" w:eastAsia="仿宋"/>
          <w:sz w:val="32"/>
          <w:szCs w:val="32"/>
          <w:lang w:val="en-US" w:eastAsia="zh-CN"/>
        </w:rPr>
        <w:t>接受</w:t>
      </w:r>
      <w:r>
        <w:rPr>
          <w:rFonts w:hint="eastAsia" w:ascii="仿宋" w:hAnsi="仿宋" w:eastAsia="仿宋"/>
          <w:sz w:val="32"/>
          <w:szCs w:val="32"/>
        </w:rPr>
        <w:t>上级的指导和监督。如项目出现问题，我负完全责任。</w:t>
      </w:r>
    </w:p>
    <w:p w14:paraId="10360F47">
      <w:pPr>
        <w:spacing w:line="500" w:lineRule="exact"/>
        <w:ind w:firstLine="632" w:firstLineChars="200"/>
        <w:rPr>
          <w:rFonts w:hint="eastAsia" w:eastAsia="黑体"/>
          <w:sz w:val="32"/>
          <w:szCs w:val="32"/>
          <w:lang w:eastAsia="zh-CN"/>
        </w:rPr>
      </w:pPr>
    </w:p>
    <w:p w14:paraId="5A2E039C">
      <w:pPr>
        <w:spacing w:line="500" w:lineRule="exact"/>
        <w:ind w:firstLine="472" w:firstLineChars="200"/>
        <w:rPr>
          <w:rFonts w:eastAsia="黑体"/>
          <w:sz w:val="24"/>
        </w:rPr>
      </w:pPr>
    </w:p>
    <w:p w14:paraId="00790AC4">
      <w:pPr>
        <w:spacing w:line="500" w:lineRule="exact"/>
        <w:ind w:firstLine="632" w:firstLineChars="200"/>
        <w:rPr>
          <w:rFonts w:hint="eastAsia" w:ascii="仿宋" w:hAnsi="仿宋" w:eastAsia="仿宋"/>
          <w:sz w:val="32"/>
          <w:szCs w:val="32"/>
        </w:rPr>
      </w:pPr>
      <w:r>
        <w:rPr>
          <w:rFonts w:hint="eastAsia" w:ascii="仿宋" w:hAnsi="仿宋" w:eastAsia="仿宋"/>
          <w:sz w:val="32"/>
          <w:szCs w:val="32"/>
        </w:rPr>
        <w:t xml:space="preserve">项目单位（盖章）：             </w:t>
      </w:r>
    </w:p>
    <w:p w14:paraId="764DE05C">
      <w:pPr>
        <w:spacing w:line="500" w:lineRule="exact"/>
        <w:ind w:firstLine="632" w:firstLineChars="200"/>
        <w:rPr>
          <w:rFonts w:hint="eastAsia" w:ascii="仿宋" w:hAnsi="仿宋" w:eastAsia="仿宋"/>
          <w:sz w:val="32"/>
          <w:szCs w:val="32"/>
        </w:rPr>
      </w:pPr>
    </w:p>
    <w:p w14:paraId="069C13C8">
      <w:pPr>
        <w:spacing w:line="500" w:lineRule="exact"/>
        <w:ind w:firstLine="632" w:firstLineChars="200"/>
        <w:rPr>
          <w:rFonts w:hint="eastAsia" w:ascii="仿宋" w:hAnsi="仿宋" w:eastAsia="仿宋"/>
          <w:sz w:val="32"/>
          <w:szCs w:val="32"/>
        </w:rPr>
      </w:pPr>
    </w:p>
    <w:p w14:paraId="583D2CE1">
      <w:pPr>
        <w:spacing w:line="500" w:lineRule="exact"/>
        <w:ind w:firstLine="632" w:firstLineChars="200"/>
        <w:rPr>
          <w:rFonts w:hint="eastAsia" w:ascii="仿宋" w:hAnsi="仿宋" w:eastAsia="仿宋"/>
          <w:sz w:val="32"/>
          <w:szCs w:val="32"/>
        </w:rPr>
      </w:pPr>
    </w:p>
    <w:p w14:paraId="0F3176C8">
      <w:pPr>
        <w:spacing w:line="500" w:lineRule="exact"/>
        <w:ind w:firstLine="632" w:firstLineChars="200"/>
        <w:rPr>
          <w:rFonts w:hint="eastAsia" w:ascii="仿宋" w:hAnsi="仿宋" w:eastAsia="仿宋"/>
          <w:sz w:val="32"/>
          <w:szCs w:val="32"/>
        </w:rPr>
      </w:pPr>
      <w:r>
        <w:rPr>
          <w:rFonts w:hint="eastAsia" w:ascii="仿宋" w:hAnsi="仿宋" w:eastAsia="仿宋"/>
          <w:sz w:val="32"/>
          <w:szCs w:val="32"/>
        </w:rPr>
        <w:t>单位法人（签字）：</w:t>
      </w:r>
    </w:p>
    <w:p w14:paraId="12A9CFFB">
      <w:pPr>
        <w:spacing w:line="500" w:lineRule="exact"/>
        <w:ind w:firstLine="632" w:firstLineChars="200"/>
        <w:rPr>
          <w:rFonts w:hint="eastAsia" w:ascii="仿宋" w:hAnsi="仿宋" w:eastAsia="仿宋"/>
          <w:sz w:val="32"/>
          <w:szCs w:val="32"/>
        </w:rPr>
      </w:pPr>
    </w:p>
    <w:p w14:paraId="7B9C9AA2">
      <w:pPr>
        <w:pStyle w:val="3"/>
        <w:rPr>
          <w:rFonts w:hint="default" w:eastAsia="仿宋_GB2312"/>
          <w:lang w:val="en-US" w:eastAsia="zh-CN"/>
        </w:rPr>
      </w:pPr>
      <w:r>
        <w:rPr>
          <w:rFonts w:hint="eastAsia"/>
          <w:lang w:val="en-US" w:eastAsia="zh-CN"/>
        </w:rPr>
        <w:t xml:space="preserve">                       2025年   月    日</w:t>
      </w:r>
    </w:p>
    <w:p w14:paraId="4B24B4C4">
      <w:pPr>
        <w:spacing w:afterLines="100"/>
        <w:jc w:val="center"/>
        <w:rPr>
          <w:rFonts w:hint="eastAsia" w:ascii="Times New Roman" w:eastAsia="黑体"/>
          <w:bCs/>
          <w:sz w:val="44"/>
          <w:szCs w:val="44"/>
          <w:lang w:eastAsia="zh-CN"/>
        </w:rPr>
      </w:pPr>
    </w:p>
    <w:p w14:paraId="466D777A">
      <w:pPr>
        <w:spacing w:afterLines="100"/>
        <w:jc w:val="center"/>
        <w:rPr>
          <w:rFonts w:ascii="Times New Roman" w:eastAsia="黑体"/>
          <w:bCs/>
          <w:sz w:val="44"/>
          <w:szCs w:val="44"/>
        </w:rPr>
      </w:pPr>
      <w:r>
        <w:rPr>
          <w:rFonts w:hint="eastAsia" w:ascii="Times New Roman" w:eastAsia="黑体"/>
          <w:bCs/>
          <w:sz w:val="44"/>
          <w:szCs w:val="44"/>
          <w:lang w:eastAsia="zh-CN"/>
        </w:rPr>
        <w:t>四</w:t>
      </w:r>
      <w:r>
        <w:rPr>
          <w:rFonts w:hint="eastAsia" w:ascii="Times New Roman" w:eastAsia="黑体"/>
          <w:bCs/>
          <w:sz w:val="44"/>
          <w:szCs w:val="44"/>
        </w:rPr>
        <w:t>、项目实施有关图片</w:t>
      </w:r>
    </w:p>
    <w:p w14:paraId="2C79D242">
      <w:pPr>
        <w:pStyle w:val="16"/>
        <w:ind w:firstLine="0" w:firstLineChars="0"/>
        <w:rPr>
          <w:rFonts w:ascii="仿宋_GB2312" w:hAnsi="宋体" w:eastAsia="仿宋_GB2312"/>
          <w:sz w:val="32"/>
          <w:szCs w:val="32"/>
        </w:rPr>
      </w:pPr>
      <w:r>
        <w:rPr>
          <w:rFonts w:hint="eastAsia" w:ascii="仿宋_GB2312" w:hAnsi="宋体" w:eastAsia="仿宋_GB2312"/>
          <w:sz w:val="32"/>
          <w:szCs w:val="32"/>
        </w:rPr>
        <w:t>1、目前生产经营图片</w:t>
      </w:r>
    </w:p>
    <w:p w14:paraId="114D9FF5">
      <w:pPr>
        <w:pStyle w:val="16"/>
        <w:ind w:firstLine="0" w:firstLineChars="0"/>
        <w:rPr>
          <w:rFonts w:ascii="仿宋_GB2312" w:hAnsi="宋体" w:eastAsia="仿宋_GB2312"/>
          <w:sz w:val="32"/>
          <w:szCs w:val="32"/>
        </w:rPr>
      </w:pPr>
      <w:r>
        <w:rPr>
          <w:rFonts w:hint="eastAsia" w:ascii="仿宋_GB2312" w:hAnsi="宋体" w:eastAsia="仿宋_GB2312"/>
          <w:sz w:val="32"/>
          <w:szCs w:val="32"/>
        </w:rPr>
        <w:t>2、项目实施地点图片</w:t>
      </w:r>
    </w:p>
    <w:p w14:paraId="0FC247B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eastAsia="黑体"/>
          <w:bCs/>
          <w:sz w:val="44"/>
          <w:szCs w:val="44"/>
          <w:lang w:eastAsia="zh-CN"/>
        </w:rPr>
      </w:pPr>
    </w:p>
    <w:p w14:paraId="5F60F7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黑体"/>
          <w:bCs/>
          <w:sz w:val="44"/>
          <w:szCs w:val="44"/>
        </w:rPr>
      </w:pPr>
      <w:r>
        <w:rPr>
          <w:rFonts w:hint="eastAsia" w:ascii="Times New Roman" w:eastAsia="黑体"/>
          <w:bCs/>
          <w:sz w:val="44"/>
          <w:szCs w:val="44"/>
          <w:lang w:eastAsia="zh-CN"/>
        </w:rPr>
        <w:t>五</w:t>
      </w:r>
      <w:r>
        <w:rPr>
          <w:rFonts w:hint="eastAsia" w:ascii="Times New Roman" w:eastAsia="黑体"/>
          <w:bCs/>
          <w:sz w:val="44"/>
          <w:szCs w:val="44"/>
        </w:rPr>
        <w:t>、有关证明材料</w:t>
      </w:r>
    </w:p>
    <w:p w14:paraId="2E4D8BE0">
      <w:pPr>
        <w:jc w:val="left"/>
        <w:rPr>
          <w:rFonts w:ascii="仿宋" w:hAnsi="仿宋" w:eastAsia="仿宋"/>
          <w:sz w:val="32"/>
          <w:szCs w:val="32"/>
        </w:rPr>
      </w:pPr>
      <w:r>
        <w:rPr>
          <w:rFonts w:hint="eastAsia" w:ascii="仿宋" w:hAnsi="仿宋" w:eastAsia="仿宋"/>
          <w:sz w:val="32"/>
          <w:szCs w:val="32"/>
        </w:rPr>
        <w:t>1、营业执照复印件</w:t>
      </w:r>
    </w:p>
    <w:p w14:paraId="4ED791C1">
      <w:pPr>
        <w:jc w:val="left"/>
        <w:rPr>
          <w:rFonts w:ascii="仿宋" w:hAnsi="仿宋" w:eastAsia="仿宋"/>
          <w:sz w:val="32"/>
          <w:szCs w:val="32"/>
        </w:rPr>
      </w:pPr>
      <w:r>
        <w:rPr>
          <w:rFonts w:hint="eastAsia" w:ascii="仿宋" w:hAnsi="仿宋" w:eastAsia="仿宋"/>
          <w:sz w:val="32"/>
          <w:szCs w:val="32"/>
        </w:rPr>
        <w:t>2、银行开户材料</w:t>
      </w:r>
    </w:p>
    <w:p w14:paraId="46F8AFCA">
      <w:pPr>
        <w:jc w:val="left"/>
        <w:rPr>
          <w:rFonts w:ascii="Times New Roman" w:eastAsia="黑体"/>
          <w:bCs/>
          <w:color w:val="FF0000"/>
          <w:sz w:val="44"/>
          <w:szCs w:val="44"/>
        </w:rPr>
      </w:pPr>
      <w:r>
        <w:rPr>
          <w:rFonts w:hint="eastAsia" w:ascii="仿宋" w:hAnsi="仿宋" w:eastAsia="仿宋"/>
          <w:sz w:val="32"/>
          <w:szCs w:val="32"/>
        </w:rPr>
        <w:t>3、信息公示证明</w:t>
      </w:r>
    </w:p>
    <w:p w14:paraId="4532CF37">
      <w:pPr>
        <w:pStyle w:val="16"/>
        <w:ind w:firstLine="0" w:firstLineChars="0"/>
        <w:rPr>
          <w:rFonts w:hint="eastAsia" w:ascii="仿宋" w:hAnsi="仿宋" w:eastAsia="仿宋"/>
          <w:sz w:val="32"/>
          <w:szCs w:val="32"/>
        </w:rPr>
      </w:pPr>
      <w:r>
        <w:rPr>
          <w:rFonts w:hint="eastAsia" w:ascii="仿宋" w:hAnsi="仿宋" w:eastAsia="仿宋"/>
          <w:sz w:val="32"/>
          <w:szCs w:val="32"/>
        </w:rPr>
        <w:t>4、示范社</w:t>
      </w:r>
      <w:r>
        <w:rPr>
          <w:rFonts w:hint="eastAsia" w:ascii="仿宋" w:hAnsi="仿宋" w:eastAsia="仿宋"/>
          <w:sz w:val="32"/>
          <w:szCs w:val="32"/>
          <w:lang w:eastAsia="zh-CN"/>
        </w:rPr>
        <w:t>（场）</w:t>
      </w:r>
      <w:r>
        <w:rPr>
          <w:rFonts w:hint="eastAsia" w:ascii="仿宋" w:hAnsi="仿宋" w:eastAsia="仿宋"/>
          <w:sz w:val="32"/>
          <w:szCs w:val="32"/>
        </w:rPr>
        <w:t>证明</w:t>
      </w:r>
    </w:p>
    <w:p w14:paraId="4A2BAB88">
      <w:pPr>
        <w:pStyle w:val="16"/>
        <w:ind w:firstLine="0" w:firstLineChars="0"/>
        <w:rPr>
          <w:rFonts w:hint="eastAsia" w:ascii="仿宋_GB2312" w:hAnsi="仿宋" w:eastAsia="仿宋_GB2312" w:cs="仿宋"/>
          <w:kern w:val="0"/>
          <w:sz w:val="32"/>
          <w:szCs w:val="32"/>
        </w:rPr>
      </w:pPr>
      <w:r>
        <w:rPr>
          <w:rFonts w:hint="eastAsia" w:ascii="仿宋" w:hAnsi="仿宋" w:eastAsia="仿宋"/>
          <w:sz w:val="32"/>
          <w:szCs w:val="32"/>
          <w:lang w:val="en-US" w:eastAsia="zh-CN"/>
        </w:rPr>
        <w:t>5、</w:t>
      </w:r>
      <w:r>
        <w:rPr>
          <w:rFonts w:hint="eastAsia" w:ascii="仿宋_GB2312" w:hAnsi="仿宋" w:eastAsia="仿宋_GB2312" w:cs="仿宋"/>
          <w:kern w:val="0"/>
          <w:sz w:val="32"/>
          <w:szCs w:val="32"/>
        </w:rPr>
        <w:t>土地承包或流转合同</w:t>
      </w:r>
    </w:p>
    <w:p w14:paraId="09126A9C">
      <w:pPr>
        <w:pStyle w:val="16"/>
        <w:ind w:firstLine="0" w:firstLineChars="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6、</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eastAsia" w:ascii="仿宋_GB2312" w:hAnsi="仿宋" w:eastAsia="仿宋_GB2312" w:cs="仿宋"/>
          <w:kern w:val="0"/>
          <w:sz w:val="32"/>
          <w:szCs w:val="32"/>
          <w:lang w:val="en-US" w:eastAsia="zh-CN"/>
        </w:rPr>
        <w:t>年资产负债表、收益及收益分配表、权益变动表</w:t>
      </w:r>
    </w:p>
    <w:p w14:paraId="11A2560D">
      <w:pPr>
        <w:pStyle w:val="16"/>
        <w:numPr>
          <w:ilvl w:val="0"/>
          <w:numId w:val="2"/>
        </w:numPr>
        <w:ind w:firstLine="0" w:firstLineChars="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章程、管理制度（成员大会制度、理事会制度、监事会制度、财务管理制度、生产管理制度、农产品安全管理制度）</w:t>
      </w:r>
    </w:p>
    <w:p w14:paraId="54D729CD">
      <w:pPr>
        <w:pStyle w:val="16"/>
        <w:numPr>
          <w:ilvl w:val="0"/>
          <w:numId w:val="2"/>
        </w:numPr>
        <w:ind w:left="0" w:leftChars="0" w:firstLine="0" w:firstLineChars="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成员花名册、成员账户、成员大会记录（至少一次），此项仅合作社提供</w:t>
      </w:r>
    </w:p>
    <w:p w14:paraId="2F54387F">
      <w:pPr>
        <w:pStyle w:val="16"/>
        <w:numPr>
          <w:ilvl w:val="0"/>
          <w:numId w:val="2"/>
        </w:numPr>
        <w:ind w:left="0" w:leftChars="0" w:firstLine="0" w:firstLineChars="0"/>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生产服务记录、生产资料购买记录、产品销售记录</w:t>
      </w:r>
    </w:p>
    <w:p w14:paraId="7C86C21B">
      <w:pPr>
        <w:jc w:val="left"/>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、商标证书</w:t>
      </w:r>
    </w:p>
    <w:p w14:paraId="5FC30517">
      <w:pPr>
        <w:jc w:val="left"/>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、产品认证证书</w:t>
      </w:r>
    </w:p>
    <w:p w14:paraId="41EB9B77">
      <w:pPr>
        <w:jc w:val="left"/>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、荣誉证书</w:t>
      </w:r>
    </w:p>
    <w:p w14:paraId="405F9A02">
      <w:pPr>
        <w:pStyle w:val="3"/>
        <w:ind w:left="0" w:leftChars="0" w:firstLine="0" w:firstLineChars="0"/>
        <w:rPr>
          <w:rFonts w:hint="default"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13、其他</w:t>
      </w:r>
    </w:p>
    <w:sectPr>
      <w:footerReference r:id="rId4" w:type="default"/>
      <w:headerReference r:id="rId3" w:type="even"/>
      <w:footerReference r:id="rId5" w:type="even"/>
      <w:pgSz w:w="11906" w:h="16838"/>
      <w:pgMar w:top="2154" w:right="1474" w:bottom="1474" w:left="1587" w:header="851" w:footer="1077" w:gutter="0"/>
      <w:cols w:space="425" w:num="1"/>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738694"/>
    </w:sdtPr>
    <w:sdtEndPr>
      <w:rPr>
        <w:rFonts w:ascii="Times New Roman" w:hAnsi="Times New Roman" w:eastAsia="方正大标宋_GBK" w:cs="Times New Roman"/>
        <w:sz w:val="28"/>
        <w:szCs w:val="28"/>
      </w:rPr>
    </w:sdtEndPr>
    <w:sdtContent>
      <w:p w14:paraId="06CDB2BF">
        <w:pPr>
          <w:pStyle w:val="7"/>
          <w:jc w:val="center"/>
          <w:rPr>
            <w:rFonts w:ascii="Times New Roman" w:hAnsi="Times New Roman" w:eastAsia="方正大标宋_GBK" w:cs="Times New Roman"/>
            <w:sz w:val="28"/>
            <w:szCs w:val="28"/>
          </w:rPr>
        </w:pPr>
        <w:r>
          <w:rPr>
            <w:rFonts w:ascii="Times New Roman" w:hAnsi="Times New Roman" w:eastAsia="方正大标宋_GBK" w:cs="Times New Roman"/>
            <w:sz w:val="28"/>
            <w:szCs w:val="28"/>
          </w:rPr>
          <w:t>—</w:t>
        </w:r>
        <w:r>
          <w:rPr>
            <w:rFonts w:ascii="Times New Roman" w:hAnsi="Times New Roman" w:eastAsia="方正大标宋_GBK" w:cs="Times New Roman"/>
            <w:sz w:val="28"/>
            <w:szCs w:val="28"/>
          </w:rPr>
          <w:fldChar w:fldCharType="begin"/>
        </w:r>
        <w:r>
          <w:rPr>
            <w:rFonts w:ascii="Times New Roman" w:hAnsi="Times New Roman" w:eastAsia="方正大标宋_GBK" w:cs="Times New Roman"/>
            <w:sz w:val="28"/>
            <w:szCs w:val="28"/>
          </w:rPr>
          <w:instrText xml:space="preserve">PAGE   \* MERGEFORMAT</w:instrText>
        </w:r>
        <w:r>
          <w:rPr>
            <w:rFonts w:ascii="Times New Roman" w:hAnsi="Times New Roman" w:eastAsia="方正大标宋_GBK" w:cs="Times New Roman"/>
            <w:sz w:val="28"/>
            <w:szCs w:val="28"/>
          </w:rPr>
          <w:fldChar w:fldCharType="separate"/>
        </w:r>
        <w:r>
          <w:rPr>
            <w:rFonts w:ascii="Times New Roman" w:hAnsi="Times New Roman" w:eastAsia="方正大标宋_GBK" w:cs="Times New Roman"/>
            <w:sz w:val="28"/>
            <w:szCs w:val="28"/>
            <w:lang w:val="zh-CN"/>
          </w:rPr>
          <w:t>4</w:t>
        </w:r>
        <w:r>
          <w:rPr>
            <w:rFonts w:ascii="Times New Roman" w:hAnsi="Times New Roman" w:eastAsia="方正大标宋_GBK" w:cs="Times New Roman"/>
            <w:sz w:val="28"/>
            <w:szCs w:val="28"/>
          </w:rPr>
          <w:fldChar w:fldCharType="end"/>
        </w:r>
        <w:r>
          <w:rPr>
            <w:rFonts w:ascii="Times New Roman" w:hAnsi="Times New Roman" w:eastAsia="方正大标宋_GBK"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D14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EC1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1660E"/>
    <w:multiLevelType w:val="singleLevel"/>
    <w:tmpl w:val="CD51660E"/>
    <w:lvl w:ilvl="0" w:tentative="0">
      <w:start w:val="7"/>
      <w:numFmt w:val="decimal"/>
      <w:suff w:val="nothing"/>
      <w:lvlText w:val="%1、"/>
      <w:lvlJc w:val="left"/>
    </w:lvl>
  </w:abstractNum>
  <w:abstractNum w:abstractNumId="1">
    <w:nsid w:val="7C68D1C9"/>
    <w:multiLevelType w:val="singleLevel"/>
    <w:tmpl w:val="7C68D1C9"/>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6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YTZkNmViZTBjZGJkMTc1NzI3MTlhOWY4Y2ZiMTAifQ=="/>
    <w:docVar w:name="KSO_WPS_MARK_KEY" w:val="dbca7e2d-7f22-47d4-8345-472f77632c55"/>
  </w:docVars>
  <w:rsids>
    <w:rsidRoot w:val="3A761CCA"/>
    <w:rsid w:val="00144A1A"/>
    <w:rsid w:val="0041040F"/>
    <w:rsid w:val="00440A66"/>
    <w:rsid w:val="005C1180"/>
    <w:rsid w:val="005D77E9"/>
    <w:rsid w:val="007279BE"/>
    <w:rsid w:val="007752A8"/>
    <w:rsid w:val="007C415D"/>
    <w:rsid w:val="00884C3F"/>
    <w:rsid w:val="0088616D"/>
    <w:rsid w:val="00891628"/>
    <w:rsid w:val="00903F92"/>
    <w:rsid w:val="00943E77"/>
    <w:rsid w:val="009E0F6A"/>
    <w:rsid w:val="00AE32E6"/>
    <w:rsid w:val="00B52690"/>
    <w:rsid w:val="00B72FA3"/>
    <w:rsid w:val="00CE4D0B"/>
    <w:rsid w:val="00D06EDF"/>
    <w:rsid w:val="00D92177"/>
    <w:rsid w:val="00E21D7B"/>
    <w:rsid w:val="00E509BE"/>
    <w:rsid w:val="00E81023"/>
    <w:rsid w:val="00EF117D"/>
    <w:rsid w:val="00F740D8"/>
    <w:rsid w:val="00FE390F"/>
    <w:rsid w:val="02B14A8D"/>
    <w:rsid w:val="03CE1944"/>
    <w:rsid w:val="049D5915"/>
    <w:rsid w:val="057404B0"/>
    <w:rsid w:val="057F1A32"/>
    <w:rsid w:val="05A77187"/>
    <w:rsid w:val="061811F1"/>
    <w:rsid w:val="062A77C5"/>
    <w:rsid w:val="075361E5"/>
    <w:rsid w:val="07B872C6"/>
    <w:rsid w:val="0878446F"/>
    <w:rsid w:val="08A62950"/>
    <w:rsid w:val="097C3FA3"/>
    <w:rsid w:val="09B11AF1"/>
    <w:rsid w:val="09DD07DB"/>
    <w:rsid w:val="0B45529C"/>
    <w:rsid w:val="0C297560"/>
    <w:rsid w:val="0C440B6E"/>
    <w:rsid w:val="0C7179E4"/>
    <w:rsid w:val="0D840FA7"/>
    <w:rsid w:val="0D9E53B1"/>
    <w:rsid w:val="0DF9592A"/>
    <w:rsid w:val="0E7B24BF"/>
    <w:rsid w:val="0EFC3D8E"/>
    <w:rsid w:val="0F4116CB"/>
    <w:rsid w:val="10E43908"/>
    <w:rsid w:val="124C35D5"/>
    <w:rsid w:val="135612BC"/>
    <w:rsid w:val="13D81C8A"/>
    <w:rsid w:val="145A2EDB"/>
    <w:rsid w:val="14863987"/>
    <w:rsid w:val="15EA49B2"/>
    <w:rsid w:val="1641071C"/>
    <w:rsid w:val="17751987"/>
    <w:rsid w:val="1888125F"/>
    <w:rsid w:val="19103413"/>
    <w:rsid w:val="19CE059A"/>
    <w:rsid w:val="19F60F2F"/>
    <w:rsid w:val="1AED2979"/>
    <w:rsid w:val="1CCB6760"/>
    <w:rsid w:val="1D13415A"/>
    <w:rsid w:val="1D884F3E"/>
    <w:rsid w:val="1DBD27D4"/>
    <w:rsid w:val="1E0D28B6"/>
    <w:rsid w:val="1E344E8F"/>
    <w:rsid w:val="1F5776A9"/>
    <w:rsid w:val="1FB04932"/>
    <w:rsid w:val="204365A4"/>
    <w:rsid w:val="20566ED9"/>
    <w:rsid w:val="2064643F"/>
    <w:rsid w:val="206A020C"/>
    <w:rsid w:val="20AD05D0"/>
    <w:rsid w:val="20C1164B"/>
    <w:rsid w:val="21674A4F"/>
    <w:rsid w:val="22084B69"/>
    <w:rsid w:val="22EF5F66"/>
    <w:rsid w:val="22FA306A"/>
    <w:rsid w:val="26277A04"/>
    <w:rsid w:val="265C548E"/>
    <w:rsid w:val="26684AD9"/>
    <w:rsid w:val="26EA6341"/>
    <w:rsid w:val="279E2E75"/>
    <w:rsid w:val="28233246"/>
    <w:rsid w:val="28327355"/>
    <w:rsid w:val="2DC67979"/>
    <w:rsid w:val="2E4F6CFE"/>
    <w:rsid w:val="2E5A165F"/>
    <w:rsid w:val="2F0079EF"/>
    <w:rsid w:val="2F0A3B7C"/>
    <w:rsid w:val="2F882BFC"/>
    <w:rsid w:val="2FCA5E64"/>
    <w:rsid w:val="305667F5"/>
    <w:rsid w:val="30A10F1C"/>
    <w:rsid w:val="30BB2AFC"/>
    <w:rsid w:val="30FA6580"/>
    <w:rsid w:val="31684A32"/>
    <w:rsid w:val="318B75E3"/>
    <w:rsid w:val="33E86433"/>
    <w:rsid w:val="33FF7FF0"/>
    <w:rsid w:val="34191DA5"/>
    <w:rsid w:val="34371D12"/>
    <w:rsid w:val="344352E2"/>
    <w:rsid w:val="3463107F"/>
    <w:rsid w:val="354D3F2C"/>
    <w:rsid w:val="35E53D66"/>
    <w:rsid w:val="36F15CBD"/>
    <w:rsid w:val="373D5D07"/>
    <w:rsid w:val="373F07DE"/>
    <w:rsid w:val="375C18DF"/>
    <w:rsid w:val="38A546EC"/>
    <w:rsid w:val="38DD7958"/>
    <w:rsid w:val="39137CB2"/>
    <w:rsid w:val="398D4CE7"/>
    <w:rsid w:val="39C600D4"/>
    <w:rsid w:val="39EA68A6"/>
    <w:rsid w:val="3A371278"/>
    <w:rsid w:val="3A4B2FEE"/>
    <w:rsid w:val="3A761CCA"/>
    <w:rsid w:val="3AB13692"/>
    <w:rsid w:val="3AB83067"/>
    <w:rsid w:val="3ADE75F0"/>
    <w:rsid w:val="3B536163"/>
    <w:rsid w:val="3CA3213D"/>
    <w:rsid w:val="3DB84D61"/>
    <w:rsid w:val="3EA14351"/>
    <w:rsid w:val="3F0A537A"/>
    <w:rsid w:val="3F0C6FC4"/>
    <w:rsid w:val="3F21677A"/>
    <w:rsid w:val="3F6F342F"/>
    <w:rsid w:val="400508C3"/>
    <w:rsid w:val="409A44DC"/>
    <w:rsid w:val="40DE3B62"/>
    <w:rsid w:val="44217EFD"/>
    <w:rsid w:val="445D3193"/>
    <w:rsid w:val="449F528A"/>
    <w:rsid w:val="44FC5765"/>
    <w:rsid w:val="45876F10"/>
    <w:rsid w:val="45FB6FE8"/>
    <w:rsid w:val="463A1662"/>
    <w:rsid w:val="465B2EA2"/>
    <w:rsid w:val="467579B4"/>
    <w:rsid w:val="48024D32"/>
    <w:rsid w:val="482B7B3F"/>
    <w:rsid w:val="4843441C"/>
    <w:rsid w:val="498D72D3"/>
    <w:rsid w:val="499F7E45"/>
    <w:rsid w:val="49D5387D"/>
    <w:rsid w:val="4A03457E"/>
    <w:rsid w:val="4A527BD5"/>
    <w:rsid w:val="4AE34406"/>
    <w:rsid w:val="4BFA1FA3"/>
    <w:rsid w:val="4C1A4856"/>
    <w:rsid w:val="4CA2138E"/>
    <w:rsid w:val="4CBD1C7E"/>
    <w:rsid w:val="4CE6529D"/>
    <w:rsid w:val="4F8810DB"/>
    <w:rsid w:val="4FEF4FE1"/>
    <w:rsid w:val="503448B9"/>
    <w:rsid w:val="50ED6EE0"/>
    <w:rsid w:val="511B3422"/>
    <w:rsid w:val="52C33D66"/>
    <w:rsid w:val="530D4FE1"/>
    <w:rsid w:val="53F51CFD"/>
    <w:rsid w:val="54B25597"/>
    <w:rsid w:val="54D126B3"/>
    <w:rsid w:val="54F57EF4"/>
    <w:rsid w:val="55597AAC"/>
    <w:rsid w:val="55823A64"/>
    <w:rsid w:val="56171D69"/>
    <w:rsid w:val="563E0C8E"/>
    <w:rsid w:val="56C45044"/>
    <w:rsid w:val="573A42A6"/>
    <w:rsid w:val="57DB2EFF"/>
    <w:rsid w:val="58690F0C"/>
    <w:rsid w:val="58C16652"/>
    <w:rsid w:val="5964736F"/>
    <w:rsid w:val="59C808AD"/>
    <w:rsid w:val="59F94373"/>
    <w:rsid w:val="5ACC27AE"/>
    <w:rsid w:val="5AF020A0"/>
    <w:rsid w:val="5B022541"/>
    <w:rsid w:val="5B3A71A8"/>
    <w:rsid w:val="5BF25BBE"/>
    <w:rsid w:val="5D9D7EC3"/>
    <w:rsid w:val="5DC71A80"/>
    <w:rsid w:val="5E5312B0"/>
    <w:rsid w:val="60AF288A"/>
    <w:rsid w:val="60CF7BE6"/>
    <w:rsid w:val="60F577E0"/>
    <w:rsid w:val="61E40115"/>
    <w:rsid w:val="62EA2C49"/>
    <w:rsid w:val="63A93376"/>
    <w:rsid w:val="63AB062A"/>
    <w:rsid w:val="63DE2E12"/>
    <w:rsid w:val="643F0D73"/>
    <w:rsid w:val="64B264D9"/>
    <w:rsid w:val="65085009"/>
    <w:rsid w:val="655854B9"/>
    <w:rsid w:val="669E0EEF"/>
    <w:rsid w:val="6978794F"/>
    <w:rsid w:val="698431D7"/>
    <w:rsid w:val="69C83B97"/>
    <w:rsid w:val="69D34F23"/>
    <w:rsid w:val="69D84B34"/>
    <w:rsid w:val="6A2B4055"/>
    <w:rsid w:val="6A4A069B"/>
    <w:rsid w:val="6B250B93"/>
    <w:rsid w:val="6BB8211F"/>
    <w:rsid w:val="6BE72DB0"/>
    <w:rsid w:val="6C095BCD"/>
    <w:rsid w:val="6C1B5F16"/>
    <w:rsid w:val="6D254DFD"/>
    <w:rsid w:val="6E466131"/>
    <w:rsid w:val="6F8B248C"/>
    <w:rsid w:val="6FB50CA4"/>
    <w:rsid w:val="6FC8405E"/>
    <w:rsid w:val="6FD76303"/>
    <w:rsid w:val="7093168A"/>
    <w:rsid w:val="71C93B85"/>
    <w:rsid w:val="72126DA7"/>
    <w:rsid w:val="72456CEA"/>
    <w:rsid w:val="729F6F4E"/>
    <w:rsid w:val="733A09BF"/>
    <w:rsid w:val="73FE4ED9"/>
    <w:rsid w:val="744F3CAF"/>
    <w:rsid w:val="74FA62A7"/>
    <w:rsid w:val="75751B02"/>
    <w:rsid w:val="76F410B2"/>
    <w:rsid w:val="77BA22A2"/>
    <w:rsid w:val="787B5781"/>
    <w:rsid w:val="78E543AF"/>
    <w:rsid w:val="79733540"/>
    <w:rsid w:val="79955265"/>
    <w:rsid w:val="79DE2130"/>
    <w:rsid w:val="79FE3DB9"/>
    <w:rsid w:val="7AB37AD0"/>
    <w:rsid w:val="7AE063F4"/>
    <w:rsid w:val="7BF34010"/>
    <w:rsid w:val="7C422E24"/>
    <w:rsid w:val="7C705ECE"/>
    <w:rsid w:val="7CDC4FE9"/>
    <w:rsid w:val="7ED26AAB"/>
    <w:rsid w:val="7FC8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w:basedOn w:val="1"/>
    <w:autoRedefine/>
    <w:qFormat/>
    <w:uiPriority w:val="0"/>
    <w:pPr>
      <w:spacing w:after="120"/>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Balloon Text"/>
    <w:basedOn w:val="1"/>
    <w:link w:val="15"/>
    <w:autoRedefine/>
    <w:qFormat/>
    <w:uiPriority w:val="0"/>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autoRedefine/>
    <w:unhideWhenUsed/>
    <w:qFormat/>
    <w:uiPriority w:val="99"/>
    <w:pPr>
      <w:ind w:firstLine="420" w:firstLineChars="200"/>
    </w:pPr>
  </w:style>
  <w:style w:type="character" w:customStyle="1" w:styleId="13">
    <w:name w:val="页眉 Char"/>
    <w:basedOn w:val="11"/>
    <w:link w:val="8"/>
    <w:autoRedefine/>
    <w:qFormat/>
    <w:uiPriority w:val="0"/>
    <w:rPr>
      <w:rFonts w:eastAsia="仿宋_GB2312"/>
      <w:kern w:val="2"/>
      <w:sz w:val="18"/>
      <w:szCs w:val="18"/>
    </w:rPr>
  </w:style>
  <w:style w:type="character" w:customStyle="1" w:styleId="14">
    <w:name w:val="页脚 Char"/>
    <w:basedOn w:val="11"/>
    <w:link w:val="7"/>
    <w:autoRedefine/>
    <w:qFormat/>
    <w:uiPriority w:val="99"/>
    <w:rPr>
      <w:rFonts w:eastAsia="仿宋_GB2312"/>
      <w:kern w:val="2"/>
      <w:sz w:val="18"/>
      <w:szCs w:val="18"/>
    </w:rPr>
  </w:style>
  <w:style w:type="character" w:customStyle="1" w:styleId="15">
    <w:name w:val="批注框文本 Char"/>
    <w:basedOn w:val="11"/>
    <w:link w:val="6"/>
    <w:autoRedefine/>
    <w:qFormat/>
    <w:uiPriority w:val="0"/>
    <w:rPr>
      <w:rFonts w:eastAsia="仿宋_GB2312" w:asciiTheme="minorHAnsi" w:hAnsiTheme="minorHAnsi" w:cstheme="minorBidi"/>
      <w:kern w:val="2"/>
      <w:sz w:val="18"/>
      <w:szCs w:val="18"/>
    </w:rPr>
  </w:style>
  <w:style w:type="paragraph" w:customStyle="1" w:styleId="16">
    <w:name w:val="列出段落1"/>
    <w:basedOn w:val="1"/>
    <w:autoRedefine/>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2297</Words>
  <Characters>2320</Characters>
  <Lines>1</Lines>
  <Paragraphs>4</Paragraphs>
  <TotalTime>15</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2018-12-12T01:14:00Z</dcterms:created>
  <dc:creator>Administrator</dc:creator>
  <cp:lastModifiedBy>从菏而来</cp:lastModifiedBy>
  <cp:lastPrinted>2025-09-02T01:47:00Z</cp:lastPrinted>
  <dcterms:modified xsi:type="dcterms:W3CDTF">2025-09-12T02:28:36Z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2D9C779C9CED460995AD9DAD63F0BBAB_13</vt:lpwstr>
  </property>
  <property fmtid="{D5CDD505-2E9C-101B-9397-08002B2CF9AE}" pid="4" name="KSOTemplateDocerSaveRecord">
    <vt:lpwstr>eyJoZGlkIjoiZDVmYjlkOTUyMTU3MmJiMWFiYTMxZDVhZTQzMzMzOTQiLCJ1c2VySWQiOiIyMzQzMTY0NTcifQ==</vt:lpwstr>
  </property>
</Properties>
</file>